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4E" w:rsidRPr="000E2F4E" w:rsidRDefault="000E2F4E" w:rsidP="000E2F4E">
      <w:pPr>
        <w:pStyle w:val="a6"/>
        <w:rPr>
          <w:rFonts w:ascii="Times New Roman" w:hAnsi="Times New Roman" w:cs="Times New Roman"/>
          <w:b/>
          <w:color w:val="auto"/>
          <w:sz w:val="20"/>
          <w:szCs w:val="20"/>
        </w:rPr>
      </w:pPr>
      <w:bookmarkStart w:id="0" w:name="bookmark226"/>
      <w:r w:rsidRPr="000E2F4E">
        <w:rPr>
          <w:rFonts w:ascii="Times New Roman" w:hAnsi="Times New Roman" w:cs="Times New Roman"/>
          <w:b/>
          <w:color w:val="auto"/>
          <w:sz w:val="20"/>
          <w:szCs w:val="20"/>
        </w:rPr>
        <w:t>800821302483</w:t>
      </w:r>
    </w:p>
    <w:p w:rsidR="000E2F4E" w:rsidRPr="000E2F4E" w:rsidRDefault="000E2F4E" w:rsidP="000E2F4E">
      <w:pPr>
        <w:pStyle w:val="a6"/>
        <w:rPr>
          <w:rFonts w:ascii="Times New Roman" w:hAnsi="Times New Roman" w:cs="Times New Roman"/>
          <w:b/>
          <w:color w:val="auto"/>
          <w:sz w:val="20"/>
          <w:szCs w:val="20"/>
        </w:rPr>
      </w:pPr>
      <w:r w:rsidRPr="000E2F4E">
        <w:rPr>
          <w:rFonts w:ascii="Times New Roman" w:hAnsi="Times New Roman" w:cs="Times New Roman"/>
          <w:b/>
          <w:color w:val="auto"/>
          <w:sz w:val="20"/>
          <w:szCs w:val="20"/>
        </w:rPr>
        <w:t>87777699367</w:t>
      </w:r>
    </w:p>
    <w:p w:rsidR="000E2F4E" w:rsidRPr="000E2F4E" w:rsidRDefault="000E2F4E" w:rsidP="000E2F4E">
      <w:pPr>
        <w:pStyle w:val="a6"/>
        <w:rPr>
          <w:rFonts w:ascii="Times New Roman" w:hAnsi="Times New Roman" w:cs="Times New Roman"/>
          <w:b/>
          <w:color w:val="auto"/>
          <w:sz w:val="20"/>
          <w:szCs w:val="20"/>
        </w:rPr>
      </w:pPr>
    </w:p>
    <w:p w:rsidR="008A2E9A" w:rsidRPr="000E2F4E" w:rsidRDefault="000E2F4E" w:rsidP="000E2F4E">
      <w:pPr>
        <w:pStyle w:val="a6"/>
        <w:rPr>
          <w:rFonts w:ascii="Times New Roman" w:hAnsi="Times New Roman" w:cs="Times New Roman"/>
          <w:b/>
          <w:color w:val="auto"/>
          <w:sz w:val="20"/>
          <w:szCs w:val="20"/>
        </w:rPr>
      </w:pPr>
      <w:r w:rsidRPr="000E2F4E">
        <w:rPr>
          <w:rFonts w:ascii="Times New Roman" w:hAnsi="Times New Roman" w:cs="Times New Roman"/>
          <w:b/>
          <w:color w:val="auto"/>
          <w:sz w:val="20"/>
          <w:szCs w:val="20"/>
        </w:rPr>
        <w:t xml:space="preserve">ӘУЕЗ </w:t>
      </w:r>
      <w:r w:rsidR="008A2E9A" w:rsidRPr="000E2F4E">
        <w:rPr>
          <w:rFonts w:ascii="Times New Roman" w:hAnsi="Times New Roman" w:cs="Times New Roman"/>
          <w:b/>
          <w:color w:val="auto"/>
          <w:sz w:val="20"/>
          <w:szCs w:val="20"/>
        </w:rPr>
        <w:t>Олжас Ағыбайұлы</w:t>
      </w:r>
      <w:r w:rsidRPr="000E2F4E">
        <w:rPr>
          <w:rFonts w:ascii="Times New Roman" w:hAnsi="Times New Roman" w:cs="Times New Roman"/>
          <w:b/>
          <w:color w:val="auto"/>
          <w:sz w:val="20"/>
          <w:szCs w:val="20"/>
        </w:rPr>
        <w:t>,</w:t>
      </w:r>
    </w:p>
    <w:p w:rsidR="008A2E9A" w:rsidRPr="000E2F4E" w:rsidRDefault="008A2E9A" w:rsidP="000E2F4E">
      <w:pPr>
        <w:pStyle w:val="a6"/>
        <w:rPr>
          <w:rFonts w:ascii="Times New Roman" w:hAnsi="Times New Roman" w:cs="Times New Roman"/>
          <w:b/>
          <w:color w:val="auto"/>
          <w:sz w:val="20"/>
          <w:szCs w:val="20"/>
        </w:rPr>
      </w:pPr>
      <w:r w:rsidRPr="000E2F4E">
        <w:rPr>
          <w:rFonts w:ascii="Times New Roman" w:hAnsi="Times New Roman" w:cs="Times New Roman"/>
          <w:b/>
          <w:color w:val="auto"/>
          <w:sz w:val="20"/>
          <w:szCs w:val="20"/>
        </w:rPr>
        <w:t>№78 жалпы білім беретін орта мектебі</w:t>
      </w:r>
      <w:r w:rsidR="000E2F4E" w:rsidRPr="000E2F4E">
        <w:rPr>
          <w:rFonts w:ascii="Times New Roman" w:hAnsi="Times New Roman" w:cs="Times New Roman"/>
          <w:b/>
          <w:color w:val="auto"/>
          <w:sz w:val="20"/>
          <w:szCs w:val="20"/>
        </w:rPr>
        <w:t>нің д</w:t>
      </w:r>
      <w:r w:rsidR="000E2F4E" w:rsidRPr="000E2F4E">
        <w:rPr>
          <w:rFonts w:ascii="Times New Roman" w:hAnsi="Times New Roman" w:cs="Times New Roman"/>
          <w:b/>
          <w:color w:val="auto"/>
          <w:sz w:val="20"/>
          <w:szCs w:val="20"/>
        </w:rPr>
        <w:t>енешынықтыру пәні</w:t>
      </w:r>
      <w:r w:rsidR="000E2F4E" w:rsidRPr="000E2F4E">
        <w:rPr>
          <w:rFonts w:ascii="Times New Roman" w:hAnsi="Times New Roman" w:cs="Times New Roman"/>
          <w:b/>
          <w:color w:val="auto"/>
          <w:sz w:val="20"/>
          <w:szCs w:val="20"/>
        </w:rPr>
        <w:t xml:space="preserve"> мұғалімі.</w:t>
      </w:r>
    </w:p>
    <w:p w:rsidR="008A2E9A" w:rsidRPr="000E2F4E" w:rsidRDefault="008A2E9A" w:rsidP="000E2F4E">
      <w:pPr>
        <w:pStyle w:val="a6"/>
        <w:rPr>
          <w:rFonts w:ascii="Times New Roman" w:hAnsi="Times New Roman" w:cs="Times New Roman"/>
          <w:b/>
          <w:color w:val="auto"/>
          <w:sz w:val="20"/>
          <w:szCs w:val="20"/>
        </w:rPr>
      </w:pPr>
      <w:r w:rsidRPr="000E2F4E">
        <w:rPr>
          <w:rFonts w:ascii="Times New Roman" w:hAnsi="Times New Roman" w:cs="Times New Roman"/>
          <w:b/>
          <w:color w:val="auto"/>
          <w:sz w:val="20"/>
          <w:szCs w:val="20"/>
        </w:rPr>
        <w:t>Шымкент қаласы</w:t>
      </w:r>
    </w:p>
    <w:p w:rsidR="008A2E9A" w:rsidRPr="000E2F4E" w:rsidRDefault="008A2E9A" w:rsidP="000E2F4E">
      <w:pPr>
        <w:pStyle w:val="a6"/>
        <w:rPr>
          <w:rFonts w:ascii="Times New Roman" w:hAnsi="Times New Roman" w:cs="Times New Roman"/>
          <w:b/>
          <w:color w:val="auto"/>
          <w:sz w:val="20"/>
          <w:szCs w:val="20"/>
        </w:rPr>
      </w:pPr>
    </w:p>
    <w:p w:rsidR="00CB37A3" w:rsidRPr="000E2F4E" w:rsidRDefault="00CB37A3" w:rsidP="000E2F4E">
      <w:pPr>
        <w:pStyle w:val="a6"/>
        <w:rPr>
          <w:rFonts w:ascii="Times New Roman" w:hAnsi="Times New Roman" w:cs="Times New Roman"/>
          <w:b/>
          <w:color w:val="auto"/>
          <w:sz w:val="20"/>
          <w:szCs w:val="20"/>
        </w:rPr>
      </w:pPr>
      <w:r w:rsidRPr="000E2F4E">
        <w:rPr>
          <w:rFonts w:ascii="Times New Roman" w:hAnsi="Times New Roman" w:cs="Times New Roman"/>
          <w:b/>
          <w:color w:val="auto"/>
          <w:sz w:val="20"/>
          <w:szCs w:val="20"/>
        </w:rPr>
        <w:t xml:space="preserve">ФУТБОЛШЫЛАРДЫ ОҚЫТУ-ЖАТТЫҒУ </w:t>
      </w:r>
      <w:r w:rsidR="00E31AD7" w:rsidRPr="000E2F4E">
        <w:rPr>
          <w:rFonts w:ascii="Times New Roman" w:hAnsi="Times New Roman" w:cs="Times New Roman"/>
          <w:b/>
          <w:color w:val="auto"/>
          <w:sz w:val="20"/>
          <w:szCs w:val="20"/>
        </w:rPr>
        <w:t>ҮДЕРІ</w:t>
      </w:r>
      <w:r w:rsidRPr="000E2F4E">
        <w:rPr>
          <w:rFonts w:ascii="Times New Roman" w:hAnsi="Times New Roman" w:cs="Times New Roman"/>
          <w:b/>
          <w:color w:val="auto"/>
          <w:sz w:val="20"/>
          <w:szCs w:val="20"/>
        </w:rPr>
        <w:t>СІНДЕ ШЫҢДАУ</w:t>
      </w:r>
      <w:bookmarkEnd w:id="0"/>
    </w:p>
    <w:p w:rsidR="000E2F4E" w:rsidRPr="000E2F4E" w:rsidRDefault="000E2F4E" w:rsidP="000E2F4E">
      <w:pPr>
        <w:pStyle w:val="a6"/>
        <w:rPr>
          <w:rFonts w:ascii="Times New Roman" w:hAnsi="Times New Roman" w:cs="Times New Roman"/>
          <w:b/>
          <w:color w:val="auto"/>
          <w:sz w:val="20"/>
          <w:szCs w:val="20"/>
        </w:rPr>
      </w:pPr>
    </w:p>
    <w:p w:rsidR="0013709D"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lang w:eastAsia="ru-RU" w:bidi="ru-RU"/>
        </w:rPr>
        <w:t xml:space="preserve">Футбол – спорт ойындарына жатады, </w:t>
      </w:r>
      <w:r w:rsidRPr="000E2F4E">
        <w:rPr>
          <w:rFonts w:ascii="Times New Roman" w:hAnsi="Times New Roman" w:cs="Times New Roman"/>
          <w:color w:val="auto"/>
          <w:sz w:val="20"/>
          <w:szCs w:val="20"/>
        </w:rPr>
        <w:t xml:space="preserve">себебі бұл ойынның өзіне тән заңдары мен ойын ережесі бар және нақты ұйымдастыру жүйесі бар. Демек, ойналған ойынды талқылаған кезде, біз оның негізгі қорытындысын айта отырып,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 xml:space="preserve">ойынының жүйесін белгілейміз. Мұның бәрі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 xml:space="preserve">ойынының негізгі заңдары мен қағидаларына жатады және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ойынының үйренуіне талаптар қояды.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ойынының негізгі заңдары мен қағидалары.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Ойында екі қарсылас </w:t>
      </w:r>
      <w:r w:rsidRPr="000E2F4E">
        <w:rPr>
          <w:rFonts w:ascii="Times New Roman" w:hAnsi="Times New Roman" w:cs="Times New Roman"/>
          <w:color w:val="auto"/>
          <w:sz w:val="20"/>
          <w:szCs w:val="20"/>
          <w:lang w:eastAsia="ru-RU" w:bidi="ru-RU"/>
        </w:rPr>
        <w:t xml:space="preserve">команда </w:t>
      </w:r>
      <w:r w:rsidRPr="000E2F4E">
        <w:rPr>
          <w:rFonts w:ascii="Times New Roman" w:hAnsi="Times New Roman" w:cs="Times New Roman"/>
          <w:color w:val="auto"/>
          <w:sz w:val="20"/>
          <w:szCs w:val="20"/>
        </w:rPr>
        <w:t xml:space="preserve">болғаннан кейін әрқайсысы жеңу үшін жанын салып, соған жетуге тиімді жолдар іздеп, негізгі </w:t>
      </w:r>
      <w:r w:rsidR="00E31AD7" w:rsidRPr="000E2F4E">
        <w:rPr>
          <w:rFonts w:ascii="Times New Roman" w:hAnsi="Times New Roman" w:cs="Times New Roman"/>
          <w:color w:val="auto"/>
          <w:sz w:val="20"/>
          <w:szCs w:val="20"/>
        </w:rPr>
        <w:t xml:space="preserve">қағидаларды </w:t>
      </w:r>
      <w:r w:rsidRPr="000E2F4E">
        <w:rPr>
          <w:rFonts w:ascii="Times New Roman" w:hAnsi="Times New Roman" w:cs="Times New Roman"/>
          <w:color w:val="auto"/>
          <w:sz w:val="20"/>
          <w:szCs w:val="20"/>
        </w:rPr>
        <w:t xml:space="preserve">қолдана білу керек, демек, жеңіске жету, бір жағынан допқа ие болып қарсылас қақпаға енгізу, екінші жағынан осыны қарсылас командаға орындатпау. Ойын барысында шабуыл мен қорғану екі командаға тән. Шабуыл мен қорғануды ойын фазасы деп айтады. Бұл екі фазаның екеуі де ойынның негізі. Бір ойында әр </w:t>
      </w:r>
      <w:r w:rsidRPr="000E2F4E">
        <w:rPr>
          <w:rFonts w:ascii="Times New Roman" w:hAnsi="Times New Roman" w:cs="Times New Roman"/>
          <w:color w:val="auto"/>
          <w:sz w:val="20"/>
          <w:szCs w:val="20"/>
          <w:lang w:eastAsia="ru-RU" w:bidi="ru-RU"/>
        </w:rPr>
        <w:t xml:space="preserve">команда орта </w:t>
      </w:r>
      <w:r w:rsidRPr="000E2F4E">
        <w:rPr>
          <w:rFonts w:ascii="Times New Roman" w:hAnsi="Times New Roman" w:cs="Times New Roman"/>
          <w:color w:val="auto"/>
          <w:sz w:val="20"/>
          <w:szCs w:val="20"/>
        </w:rPr>
        <w:t xml:space="preserve">есеппен алғанда допқа 120-150 рет ие болады, </w:t>
      </w:r>
      <w:r w:rsidRPr="000E2F4E">
        <w:rPr>
          <w:rFonts w:ascii="Times New Roman" w:hAnsi="Times New Roman" w:cs="Times New Roman"/>
          <w:color w:val="auto"/>
          <w:sz w:val="20"/>
          <w:szCs w:val="20"/>
          <w:lang w:eastAsia="ru-RU" w:bidi="ru-RU"/>
        </w:rPr>
        <w:t xml:space="preserve">демек, </w:t>
      </w:r>
      <w:r w:rsidRPr="000E2F4E">
        <w:rPr>
          <w:rFonts w:ascii="Times New Roman" w:hAnsi="Times New Roman" w:cs="Times New Roman"/>
          <w:color w:val="auto"/>
          <w:sz w:val="20"/>
          <w:szCs w:val="20"/>
        </w:rPr>
        <w:t xml:space="preserve">бір </w:t>
      </w:r>
      <w:r w:rsidRPr="000E2F4E">
        <w:rPr>
          <w:rFonts w:ascii="Times New Roman" w:hAnsi="Times New Roman" w:cs="Times New Roman"/>
          <w:color w:val="auto"/>
          <w:sz w:val="20"/>
          <w:szCs w:val="20"/>
          <w:lang w:eastAsia="ru-RU" w:bidi="ru-RU"/>
        </w:rPr>
        <w:t xml:space="preserve">команда </w:t>
      </w:r>
      <w:r w:rsidRPr="000E2F4E">
        <w:rPr>
          <w:rFonts w:ascii="Times New Roman" w:hAnsi="Times New Roman" w:cs="Times New Roman"/>
          <w:color w:val="auto"/>
          <w:sz w:val="20"/>
          <w:szCs w:val="20"/>
        </w:rPr>
        <w:t>осынша рет шабуылға немесе қорғануға мүмкіншілігі бар.</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Ілімдік және тәсілдемелік зерттеу үшін өткен ойынды талқылау әр </w:t>
      </w:r>
      <w:r w:rsidRPr="000E2F4E">
        <w:rPr>
          <w:rFonts w:ascii="Times New Roman" w:hAnsi="Times New Roman" w:cs="Times New Roman"/>
          <w:color w:val="auto"/>
          <w:sz w:val="20"/>
          <w:szCs w:val="20"/>
          <w:lang w:eastAsia="ru-RU" w:bidi="ru-RU"/>
        </w:rPr>
        <w:t xml:space="preserve">команда </w:t>
      </w:r>
      <w:r w:rsidRPr="000E2F4E">
        <w:rPr>
          <w:rFonts w:ascii="Times New Roman" w:hAnsi="Times New Roman" w:cs="Times New Roman"/>
          <w:color w:val="auto"/>
          <w:sz w:val="20"/>
          <w:szCs w:val="20"/>
        </w:rPr>
        <w:t xml:space="preserve">алдына қойылатын талап, </w:t>
      </w:r>
      <w:r w:rsidRPr="000E2F4E">
        <w:rPr>
          <w:rFonts w:ascii="Times New Roman" w:hAnsi="Times New Roman" w:cs="Times New Roman"/>
          <w:color w:val="auto"/>
          <w:sz w:val="20"/>
          <w:szCs w:val="20"/>
          <w:lang w:eastAsia="ru-RU" w:bidi="ru-RU"/>
        </w:rPr>
        <w:t xml:space="preserve">ал </w:t>
      </w:r>
      <w:r w:rsidRPr="000E2F4E">
        <w:rPr>
          <w:rFonts w:ascii="Times New Roman" w:hAnsi="Times New Roman" w:cs="Times New Roman"/>
          <w:color w:val="auto"/>
          <w:sz w:val="20"/>
          <w:szCs w:val="20"/>
        </w:rPr>
        <w:t xml:space="preserve">ойын жүргізу әдістерін жаңарту немесе арттыру үшін керек. Сондықтан ойын фазалары /шабуыл-қорғану/ кіші бөлшекгерге бөлініп – ойын кесінділері </w:t>
      </w:r>
      <w:r w:rsidRPr="000E2F4E">
        <w:rPr>
          <w:rFonts w:ascii="Times New Roman" w:hAnsi="Times New Roman" w:cs="Times New Roman"/>
          <w:color w:val="auto"/>
          <w:sz w:val="20"/>
          <w:szCs w:val="20"/>
          <w:lang w:eastAsia="ru-RU" w:bidi="ru-RU"/>
        </w:rPr>
        <w:t xml:space="preserve">деп </w:t>
      </w:r>
      <w:r w:rsidRPr="000E2F4E">
        <w:rPr>
          <w:rFonts w:ascii="Times New Roman" w:hAnsi="Times New Roman" w:cs="Times New Roman"/>
          <w:color w:val="auto"/>
          <w:sz w:val="20"/>
          <w:szCs w:val="20"/>
        </w:rPr>
        <w:t xml:space="preserve">аталады. </w:t>
      </w:r>
      <w:r w:rsidRPr="000E2F4E">
        <w:rPr>
          <w:rFonts w:ascii="Times New Roman" w:hAnsi="Times New Roman" w:cs="Times New Roman"/>
          <w:color w:val="auto"/>
          <w:sz w:val="20"/>
          <w:szCs w:val="20"/>
          <w:lang w:eastAsia="ru-RU" w:bidi="ru-RU"/>
        </w:rPr>
        <w:t xml:space="preserve">Ойын барысында </w:t>
      </w:r>
      <w:r w:rsidRPr="000E2F4E">
        <w:rPr>
          <w:rFonts w:ascii="Times New Roman" w:hAnsi="Times New Roman" w:cs="Times New Roman"/>
          <w:color w:val="auto"/>
          <w:sz w:val="20"/>
          <w:szCs w:val="20"/>
        </w:rPr>
        <w:t>командаларға қысқа уақыттың ішінде бірнеше ойын жүргізу әдістерін пайдалануға талап қойылады. Оған: ұйымдастыру, жүргізу және шабуыл; аяқтау, шабуылдан қорғануға өту, қақпаны қорғау жатады.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Фазалар </w:t>
      </w:r>
      <w:r w:rsidRPr="000E2F4E">
        <w:rPr>
          <w:rFonts w:ascii="Times New Roman" w:hAnsi="Times New Roman" w:cs="Times New Roman"/>
          <w:color w:val="auto"/>
          <w:sz w:val="20"/>
          <w:szCs w:val="20"/>
          <w:lang w:eastAsia="ru-RU" w:bidi="ru-RU"/>
        </w:rPr>
        <w:t xml:space="preserve">мен </w:t>
      </w:r>
      <w:r w:rsidRPr="000E2F4E">
        <w:rPr>
          <w:rFonts w:ascii="Times New Roman" w:hAnsi="Times New Roman" w:cs="Times New Roman"/>
          <w:color w:val="auto"/>
          <w:sz w:val="20"/>
          <w:szCs w:val="20"/>
        </w:rPr>
        <w:t>ойын бөлшектері бірнеше ойын көріністерінен тұрады.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 көрінісі – бірнеше нақтылы ойын қимылдарынан тұрады. Қысқа уақыттың ішінде футболшы алдына қойылған талаптарды орындау </w:t>
      </w:r>
      <w:r w:rsidRPr="000E2F4E">
        <w:rPr>
          <w:rFonts w:ascii="Times New Roman" w:hAnsi="Times New Roman" w:cs="Times New Roman"/>
          <w:color w:val="auto"/>
          <w:sz w:val="20"/>
          <w:szCs w:val="20"/>
          <w:lang w:eastAsia="ru-RU" w:bidi="ru-RU"/>
        </w:rPr>
        <w:t>керек.</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lang w:eastAsia="ru-RU" w:bidi="ru-RU"/>
        </w:rPr>
        <w:t xml:space="preserve">Ойын </w:t>
      </w:r>
      <w:r w:rsidRPr="000E2F4E">
        <w:rPr>
          <w:rFonts w:ascii="Times New Roman" w:hAnsi="Times New Roman" w:cs="Times New Roman"/>
          <w:color w:val="auto"/>
          <w:sz w:val="20"/>
          <w:szCs w:val="20"/>
        </w:rPr>
        <w:t xml:space="preserve">заңы бойынша көріністер бірнеше рет қайталана береді. Сондықтан жаттығу жүргізген </w:t>
      </w:r>
      <w:r w:rsidRPr="000E2F4E">
        <w:rPr>
          <w:rFonts w:ascii="Times New Roman" w:hAnsi="Times New Roman" w:cs="Times New Roman"/>
          <w:color w:val="auto"/>
          <w:sz w:val="20"/>
          <w:szCs w:val="20"/>
          <w:lang w:eastAsia="ru-RU" w:bidi="ru-RU"/>
        </w:rPr>
        <w:t xml:space="preserve">кезде осы </w:t>
      </w:r>
      <w:r w:rsidRPr="000E2F4E">
        <w:rPr>
          <w:rFonts w:ascii="Times New Roman" w:hAnsi="Times New Roman" w:cs="Times New Roman"/>
          <w:color w:val="auto"/>
          <w:sz w:val="20"/>
          <w:szCs w:val="20"/>
        </w:rPr>
        <w:t xml:space="preserve">ойын жүргізу әдістеріне үйреткенде әр фазалар қанша бөлшектерден </w:t>
      </w:r>
      <w:r w:rsidRPr="000E2F4E">
        <w:rPr>
          <w:rFonts w:ascii="Times New Roman" w:hAnsi="Times New Roman" w:cs="Times New Roman"/>
          <w:color w:val="auto"/>
          <w:sz w:val="20"/>
          <w:szCs w:val="20"/>
          <w:lang w:eastAsia="ru-RU" w:bidi="ru-RU"/>
        </w:rPr>
        <w:t xml:space="preserve">немесе </w:t>
      </w:r>
      <w:r w:rsidRPr="000E2F4E">
        <w:rPr>
          <w:rFonts w:ascii="Times New Roman" w:hAnsi="Times New Roman" w:cs="Times New Roman"/>
          <w:color w:val="auto"/>
          <w:sz w:val="20"/>
          <w:szCs w:val="20"/>
        </w:rPr>
        <w:t>көріністерден тұратынын белгілеп алып, жаттығуларды сол ойын көріністеріне жақындатқан дұрыс.</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Төреші </w:t>
      </w:r>
      <w:r w:rsidRPr="000E2F4E">
        <w:rPr>
          <w:rFonts w:ascii="Times New Roman" w:hAnsi="Times New Roman" w:cs="Times New Roman"/>
          <w:color w:val="auto"/>
          <w:sz w:val="20"/>
          <w:szCs w:val="20"/>
          <w:lang w:eastAsia="ru-RU" w:bidi="ru-RU"/>
        </w:rPr>
        <w:t xml:space="preserve">ойынды </w:t>
      </w:r>
      <w:r w:rsidRPr="000E2F4E">
        <w:rPr>
          <w:rFonts w:ascii="Times New Roman" w:hAnsi="Times New Roman" w:cs="Times New Roman"/>
          <w:color w:val="auto"/>
          <w:sz w:val="20"/>
          <w:szCs w:val="20"/>
        </w:rPr>
        <w:t xml:space="preserve">тоқтатқан кездегі тағы бір көрініс – стандартты ойын қозғалысы </w:t>
      </w:r>
      <w:r w:rsidRPr="000E2F4E">
        <w:rPr>
          <w:rFonts w:ascii="Times New Roman" w:hAnsi="Times New Roman" w:cs="Times New Roman"/>
          <w:color w:val="auto"/>
          <w:sz w:val="20"/>
          <w:szCs w:val="20"/>
          <w:lang w:eastAsia="ru-RU" w:bidi="ru-RU"/>
        </w:rPr>
        <w:t xml:space="preserve">деп </w:t>
      </w:r>
      <w:r w:rsidRPr="000E2F4E">
        <w:rPr>
          <w:rFonts w:ascii="Times New Roman" w:hAnsi="Times New Roman" w:cs="Times New Roman"/>
          <w:color w:val="auto"/>
          <w:sz w:val="20"/>
          <w:szCs w:val="20"/>
        </w:rPr>
        <w:t xml:space="preserve">аталады, /допты қойып қақпаға тебу, лақтыру, айып добын ойынға қосу/. Бұл көрініс қимылдары ойын тәртібінде белгіленген. Ойын </w:t>
      </w:r>
      <w:r w:rsidRPr="000E2F4E">
        <w:rPr>
          <w:rFonts w:ascii="Times New Roman" w:hAnsi="Times New Roman" w:cs="Times New Roman"/>
          <w:color w:val="auto"/>
          <w:sz w:val="20"/>
          <w:szCs w:val="20"/>
          <w:lang w:eastAsia="ru-RU" w:bidi="ru-RU"/>
        </w:rPr>
        <w:t xml:space="preserve">фазалары, </w:t>
      </w:r>
      <w:r w:rsidRPr="000E2F4E">
        <w:rPr>
          <w:rFonts w:ascii="Times New Roman" w:hAnsi="Times New Roman" w:cs="Times New Roman"/>
          <w:color w:val="auto"/>
          <w:sz w:val="20"/>
          <w:szCs w:val="20"/>
        </w:rPr>
        <w:t>бөлшектері, көріністерінің белгі-категориясын жасай отырып, ойынның бар зандарын көрсетеді.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 көріністерін футболшылар жекелей </w:t>
      </w:r>
      <w:r w:rsidRPr="000E2F4E">
        <w:rPr>
          <w:rFonts w:ascii="Times New Roman" w:hAnsi="Times New Roman" w:cs="Times New Roman"/>
          <w:color w:val="auto"/>
          <w:sz w:val="20"/>
          <w:szCs w:val="20"/>
          <w:lang w:eastAsia="ru-RU" w:bidi="ru-RU"/>
        </w:rPr>
        <w:t xml:space="preserve">немесе </w:t>
      </w:r>
      <w:r w:rsidRPr="000E2F4E">
        <w:rPr>
          <w:rFonts w:ascii="Times New Roman" w:hAnsi="Times New Roman" w:cs="Times New Roman"/>
          <w:color w:val="auto"/>
          <w:sz w:val="20"/>
          <w:szCs w:val="20"/>
        </w:rPr>
        <w:t xml:space="preserve">ұжыммен орындайды. Ол көріністер бірнеше қимылдардан тұрады. Негізгі фазаларға сәйкес, </w:t>
      </w:r>
      <w:r w:rsidRPr="000E2F4E">
        <w:rPr>
          <w:rFonts w:ascii="Times New Roman" w:hAnsi="Times New Roman" w:cs="Times New Roman"/>
          <w:color w:val="auto"/>
          <w:sz w:val="20"/>
          <w:szCs w:val="20"/>
          <w:lang w:eastAsia="ru-RU" w:bidi="ru-RU"/>
        </w:rPr>
        <w:t xml:space="preserve">футболшы шабуыл немесе </w:t>
      </w:r>
      <w:r w:rsidRPr="000E2F4E">
        <w:rPr>
          <w:rFonts w:ascii="Times New Roman" w:hAnsi="Times New Roman" w:cs="Times New Roman"/>
          <w:color w:val="auto"/>
          <w:sz w:val="20"/>
          <w:szCs w:val="20"/>
        </w:rPr>
        <w:t xml:space="preserve">қорғану қимылдарын </w:t>
      </w:r>
      <w:r w:rsidRPr="000E2F4E">
        <w:rPr>
          <w:rFonts w:ascii="Times New Roman" w:hAnsi="Times New Roman" w:cs="Times New Roman"/>
          <w:color w:val="auto"/>
          <w:sz w:val="20"/>
          <w:szCs w:val="20"/>
          <w:lang w:eastAsia="ru-RU" w:bidi="ru-RU"/>
        </w:rPr>
        <w:t>орындайды.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lang w:eastAsia="ru-RU" w:bidi="ru-RU"/>
        </w:rPr>
        <w:t xml:space="preserve">Ойын </w:t>
      </w:r>
      <w:r w:rsidRPr="000E2F4E">
        <w:rPr>
          <w:rFonts w:ascii="Times New Roman" w:hAnsi="Times New Roman" w:cs="Times New Roman"/>
          <w:color w:val="auto"/>
          <w:sz w:val="20"/>
          <w:szCs w:val="20"/>
        </w:rPr>
        <w:t xml:space="preserve">қимылдарының физиологиялық негізі – қалыптасқан динамикадан, ал динамикалық қалыптасу әр түрлі факторлардан тұрады. Олар ойынның алаңдағы жағдайында және ойыншының организмінің ішкі </w:t>
      </w:r>
      <w:r w:rsidR="00E31AD7"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 xml:space="preserve">стерін және бар жинақталған қарым-қатынастарды көрсетеді. Әр футболшының ойын қимылдарын, ойын тәсілдерін шебер орындауы және </w:t>
      </w:r>
      <w:r w:rsidRPr="000E2F4E">
        <w:rPr>
          <w:rFonts w:ascii="Times New Roman" w:hAnsi="Times New Roman" w:cs="Times New Roman"/>
          <w:color w:val="auto"/>
          <w:sz w:val="20"/>
          <w:szCs w:val="20"/>
          <w:lang w:eastAsia="ru-RU" w:bidi="ru-RU"/>
        </w:rPr>
        <w:t xml:space="preserve">оны дер </w:t>
      </w:r>
      <w:r w:rsidRPr="000E2F4E">
        <w:rPr>
          <w:rFonts w:ascii="Times New Roman" w:hAnsi="Times New Roman" w:cs="Times New Roman"/>
          <w:color w:val="auto"/>
          <w:sz w:val="20"/>
          <w:szCs w:val="20"/>
        </w:rPr>
        <w:t xml:space="preserve">кезінде сыртқы күштерді және </w:t>
      </w:r>
      <w:r w:rsidRPr="000E2F4E">
        <w:rPr>
          <w:rFonts w:ascii="Times New Roman" w:hAnsi="Times New Roman" w:cs="Times New Roman"/>
          <w:color w:val="auto"/>
          <w:sz w:val="20"/>
          <w:szCs w:val="20"/>
          <w:lang w:eastAsia="ru-RU" w:bidi="ru-RU"/>
        </w:rPr>
        <w:t xml:space="preserve">отырып, </w:t>
      </w:r>
      <w:r w:rsidRPr="000E2F4E">
        <w:rPr>
          <w:rFonts w:ascii="Times New Roman" w:hAnsi="Times New Roman" w:cs="Times New Roman"/>
          <w:color w:val="auto"/>
          <w:sz w:val="20"/>
          <w:szCs w:val="20"/>
        </w:rPr>
        <w:t>ойын көріністерінде орыңдай білуі. Ойын жүргізу әдістерінің жағынан қарағанда, футболшы ойын қимылдарын, психологиялық үдерістері және мидың жұмысына қарай ойын көріністерінде неғұрлым дұрыс жолдармен шеше білуі тиіс.</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Бұл ойынның негізгі екі құрылымы, әр ойыншының шеберлігін және айқындығын көрсетеді.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Футболшының алаңдағы ойынының қимылдары екі бөлімнен тұрады: алаңдағы ойыншылардың шабуыл және қорғану қимылдары.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Футболды оқыту арқылы жаттығу үдерісіндегі шеберлік пен дағды тәрбиеленеді. Шеберлік пен дағдының ең биік шыңына жету үшін жаттығуларды бірнеше рет қайталау керек, сонда ғана </w:t>
      </w:r>
      <w:r w:rsidRPr="000E2F4E">
        <w:rPr>
          <w:rFonts w:ascii="Times New Roman" w:hAnsi="Times New Roman" w:cs="Times New Roman"/>
          <w:color w:val="auto"/>
          <w:sz w:val="20"/>
          <w:szCs w:val="20"/>
          <w:lang w:eastAsia="ru-RU" w:bidi="ru-RU"/>
        </w:rPr>
        <w:t xml:space="preserve">тек </w:t>
      </w:r>
      <w:r w:rsidRPr="000E2F4E">
        <w:rPr>
          <w:rFonts w:ascii="Times New Roman" w:hAnsi="Times New Roman" w:cs="Times New Roman"/>
          <w:color w:val="auto"/>
          <w:sz w:val="20"/>
          <w:szCs w:val="20"/>
        </w:rPr>
        <w:t xml:space="preserve">шеберлік пен дағдыны тәрбиелеп қоймай, сонымен қатар барлық мүшелердің дамуына мүмкіндік туғызады. Спорттық дайындық дегеніміз – көптеген факторларға, оның ішінде құралдарға, әдістерге және жағдайға байланысты </w:t>
      </w:r>
      <w:r w:rsidRPr="000E2F4E">
        <w:rPr>
          <w:rFonts w:ascii="Times New Roman" w:hAnsi="Times New Roman" w:cs="Times New Roman"/>
          <w:color w:val="auto"/>
          <w:sz w:val="20"/>
          <w:szCs w:val="20"/>
          <w:lang w:eastAsia="ru-RU" w:bidi="ru-RU"/>
        </w:rPr>
        <w:t>үдеріс.</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Демек, футболшының дайындығын дамытуды оқыту, /үйрену/ және жаттығу түрінде қарастырған жөн.</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Оқыту дегеніміз – көбінесе бастапқы кезеңде футболшыларға ойын тәсілдерін үйрету және шеберлік пен дағдыны, бір жүйеге келтіру үдерісі. Ал оқытудың негізгі мазмұны ойын тәсілдерін: қарапайым өзіндік, топтық және командалық ойын жүргізу әдістері мен қозғалыс мүмкіншіліктерін үйрету болып табылады.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Жаттығу дегеніміз – дайындық үдерісінің жалғасы, оның негізгі мақсаты – ү</w:t>
      </w:r>
      <w:r w:rsidR="00E31AD7" w:rsidRPr="000E2F4E">
        <w:rPr>
          <w:rFonts w:ascii="Times New Roman" w:hAnsi="Times New Roman" w:cs="Times New Roman"/>
          <w:color w:val="auto"/>
          <w:sz w:val="20"/>
          <w:szCs w:val="20"/>
        </w:rPr>
        <w:t>йреткен тәсілдерін, шынықт</w:t>
      </w:r>
      <w:r w:rsidRPr="000E2F4E">
        <w:rPr>
          <w:rFonts w:ascii="Times New Roman" w:hAnsi="Times New Roman" w:cs="Times New Roman"/>
          <w:color w:val="auto"/>
          <w:sz w:val="20"/>
          <w:szCs w:val="20"/>
        </w:rPr>
        <w:t>ырудың түрлерін арттыру және оны баянды ету. Ал спорттық жаттығу дегеніміз – бір жүйемен тәсілдемелердің түрлерін басқарып, дайындық жұмысын жүргізу.</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Оқыту және жаттығуды көп жылдық арнайы ұйымдастырылған педагогикалық </w:t>
      </w:r>
      <w:r w:rsidRPr="000E2F4E">
        <w:rPr>
          <w:rFonts w:ascii="Times New Roman" w:hAnsi="Times New Roman" w:cs="Times New Roman"/>
          <w:color w:val="auto"/>
          <w:sz w:val="20"/>
          <w:szCs w:val="20"/>
          <w:lang w:eastAsia="ru-RU" w:bidi="ru-RU"/>
        </w:rPr>
        <w:t xml:space="preserve">үдеріс </w:t>
      </w:r>
      <w:r w:rsidRPr="000E2F4E">
        <w:rPr>
          <w:rFonts w:ascii="Times New Roman" w:hAnsi="Times New Roman" w:cs="Times New Roman"/>
          <w:color w:val="auto"/>
          <w:sz w:val="20"/>
          <w:szCs w:val="20"/>
        </w:rPr>
        <w:t xml:space="preserve">деп білу керек. Бұл екі үдерістің арасында еш бөлінбейтін біртұтас педагогикалық негіз бар. Себебі оқыта, үйрете </w:t>
      </w:r>
      <w:r w:rsidRPr="000E2F4E">
        <w:rPr>
          <w:rFonts w:ascii="Times New Roman" w:hAnsi="Times New Roman" w:cs="Times New Roman"/>
          <w:color w:val="auto"/>
          <w:sz w:val="20"/>
          <w:szCs w:val="20"/>
        </w:rPr>
        <w:lastRenderedPageBreak/>
        <w:t xml:space="preserve">отырып, біз бір кезеңде жаттықтырамыз, ал жаттықтыра </w:t>
      </w:r>
      <w:r w:rsidRPr="000E2F4E">
        <w:rPr>
          <w:rFonts w:ascii="Times New Roman" w:hAnsi="Times New Roman" w:cs="Times New Roman"/>
          <w:color w:val="auto"/>
          <w:sz w:val="20"/>
          <w:szCs w:val="20"/>
          <w:lang w:eastAsia="ru-RU" w:bidi="ru-RU"/>
        </w:rPr>
        <w:t xml:space="preserve">отырып, </w:t>
      </w:r>
      <w:r w:rsidRPr="000E2F4E">
        <w:rPr>
          <w:rFonts w:ascii="Times New Roman" w:hAnsi="Times New Roman" w:cs="Times New Roman"/>
          <w:color w:val="auto"/>
          <w:sz w:val="20"/>
          <w:szCs w:val="20"/>
        </w:rPr>
        <w:t>үйретіп оқытамыз.</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Оқыту және жаттықтыру үдерісі спортшыны тәрбиелеу негізінен тұрады. Себебі оқыта және жаттықтыра </w:t>
      </w:r>
      <w:r w:rsidRPr="000E2F4E">
        <w:rPr>
          <w:rFonts w:ascii="Times New Roman" w:hAnsi="Times New Roman" w:cs="Times New Roman"/>
          <w:color w:val="auto"/>
          <w:sz w:val="20"/>
          <w:szCs w:val="20"/>
          <w:lang w:eastAsia="ru-RU" w:bidi="ru-RU"/>
        </w:rPr>
        <w:t xml:space="preserve">отырып, футболды </w:t>
      </w:r>
      <w:r w:rsidRPr="000E2F4E">
        <w:rPr>
          <w:rFonts w:ascii="Times New Roman" w:hAnsi="Times New Roman" w:cs="Times New Roman"/>
          <w:color w:val="auto"/>
          <w:sz w:val="20"/>
          <w:szCs w:val="20"/>
        </w:rPr>
        <w:t>оқыту – жаттығу үдерісіндегі мінез-құлқын, психологиялық негізін, ерекшеліктерін тәрбиелейміз.</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Сонымен қатар, оқыту-жаттығу үдерісі әрине бапкерге /жаттықтырушыға </w:t>
      </w:r>
      <w:r w:rsidRPr="000E2F4E">
        <w:rPr>
          <w:rFonts w:ascii="Times New Roman" w:hAnsi="Times New Roman" w:cs="Times New Roman"/>
          <w:color w:val="auto"/>
          <w:sz w:val="20"/>
          <w:szCs w:val="20"/>
          <w:lang w:eastAsia="ru-RU" w:bidi="ru-RU"/>
        </w:rPr>
        <w:t xml:space="preserve">да/ байланысты. </w:t>
      </w:r>
      <w:r w:rsidRPr="000E2F4E">
        <w:rPr>
          <w:rFonts w:ascii="Times New Roman" w:hAnsi="Times New Roman" w:cs="Times New Roman"/>
          <w:color w:val="auto"/>
          <w:sz w:val="20"/>
          <w:szCs w:val="20"/>
        </w:rPr>
        <w:t>Бұл педагогикалық үдері</w:t>
      </w:r>
      <w:r w:rsidR="00E31AD7" w:rsidRPr="000E2F4E">
        <w:rPr>
          <w:rFonts w:ascii="Times New Roman" w:hAnsi="Times New Roman" w:cs="Times New Roman"/>
          <w:color w:val="auto"/>
          <w:sz w:val="20"/>
          <w:szCs w:val="20"/>
        </w:rPr>
        <w:t>сте жаттықт</w:t>
      </w:r>
      <w:r w:rsidRPr="000E2F4E">
        <w:rPr>
          <w:rFonts w:ascii="Times New Roman" w:hAnsi="Times New Roman" w:cs="Times New Roman"/>
          <w:color w:val="auto"/>
          <w:sz w:val="20"/>
          <w:szCs w:val="20"/>
        </w:rPr>
        <w:t xml:space="preserve">ырушы негізгі орталық </w:t>
      </w:r>
      <w:r w:rsidRPr="000E2F4E">
        <w:rPr>
          <w:rFonts w:ascii="Times New Roman" w:hAnsi="Times New Roman" w:cs="Times New Roman"/>
          <w:color w:val="auto"/>
          <w:sz w:val="20"/>
          <w:szCs w:val="20"/>
          <w:lang w:eastAsia="ru-RU" w:bidi="ru-RU"/>
        </w:rPr>
        <w:t xml:space="preserve">фигура болып </w:t>
      </w:r>
      <w:r w:rsidRPr="000E2F4E">
        <w:rPr>
          <w:rFonts w:ascii="Times New Roman" w:hAnsi="Times New Roman" w:cs="Times New Roman"/>
          <w:color w:val="auto"/>
          <w:sz w:val="20"/>
          <w:szCs w:val="20"/>
        </w:rPr>
        <w:t xml:space="preserve">саналады. Сондықтан жаттықтырушы әр өтетін сабаққа мұқият дайыңдалу </w:t>
      </w:r>
      <w:r w:rsidRPr="000E2F4E">
        <w:rPr>
          <w:rFonts w:ascii="Times New Roman" w:hAnsi="Times New Roman" w:cs="Times New Roman"/>
          <w:color w:val="auto"/>
          <w:sz w:val="20"/>
          <w:szCs w:val="20"/>
          <w:lang w:eastAsia="ru-RU" w:bidi="ru-RU"/>
        </w:rPr>
        <w:t xml:space="preserve">керек </w:t>
      </w:r>
      <w:r w:rsidRPr="000E2F4E">
        <w:rPr>
          <w:rFonts w:ascii="Times New Roman" w:hAnsi="Times New Roman" w:cs="Times New Roman"/>
          <w:color w:val="auto"/>
          <w:sz w:val="20"/>
          <w:szCs w:val="20"/>
        </w:rPr>
        <w:t xml:space="preserve">және өзінің білімін күнделікті көтере, арнайы кәсіпқойлық жаңалықтарды біле </w:t>
      </w:r>
      <w:r w:rsidRPr="000E2F4E">
        <w:rPr>
          <w:rFonts w:ascii="Times New Roman" w:hAnsi="Times New Roman" w:cs="Times New Roman"/>
          <w:color w:val="auto"/>
          <w:sz w:val="20"/>
          <w:szCs w:val="20"/>
          <w:lang w:eastAsia="ru-RU" w:bidi="ru-RU"/>
        </w:rPr>
        <w:t xml:space="preserve">отырып, </w:t>
      </w:r>
      <w:r w:rsidRPr="000E2F4E">
        <w:rPr>
          <w:rFonts w:ascii="Times New Roman" w:hAnsi="Times New Roman" w:cs="Times New Roman"/>
          <w:color w:val="auto"/>
          <w:sz w:val="20"/>
          <w:szCs w:val="20"/>
        </w:rPr>
        <w:t>тәжірибе жүзінде пайдалана білуі тиіс.</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Оқыту және жаттығу жұмысының міндеттері</w:t>
      </w:r>
    </w:p>
    <w:p w:rsidR="00CB37A3" w:rsidRPr="000E2F4E" w:rsidRDefault="00CB37A3" w:rsidP="000E2F4E">
      <w:pPr>
        <w:pStyle w:val="a6"/>
        <w:ind w:firstLine="708"/>
        <w:rPr>
          <w:rFonts w:ascii="Times New Roman" w:hAnsi="Times New Roman" w:cs="Times New Roman"/>
          <w:color w:val="auto"/>
          <w:sz w:val="20"/>
          <w:szCs w:val="20"/>
          <w:lang w:eastAsia="ru-RU" w:bidi="ru-RU"/>
        </w:rPr>
      </w:pP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 xml:space="preserve">жаттығу сабақтарына қойылатын міндеттер дене шынықтыру үдерісінің негізінен туған. Сабақтың мазмұны негізінен гармоникалық жан- жақты адамды дамыту және ішкі, сыртқы денешынықтыру мүмкіндігін арттыру, шаруашылық жұмыс. пен Отанды қорғауға жастарды дайындау </w:t>
      </w:r>
      <w:r w:rsidRPr="000E2F4E">
        <w:rPr>
          <w:rFonts w:ascii="Times New Roman" w:hAnsi="Times New Roman" w:cs="Times New Roman"/>
          <w:color w:val="auto"/>
          <w:sz w:val="20"/>
          <w:szCs w:val="20"/>
          <w:lang w:eastAsia="ru-RU" w:bidi="ru-RU"/>
        </w:rPr>
        <w:t>болып табылады.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Кейбір жаттықтырушылар </w:t>
      </w:r>
      <w:r w:rsidRPr="000E2F4E">
        <w:rPr>
          <w:rFonts w:ascii="Times New Roman" w:hAnsi="Times New Roman" w:cs="Times New Roman"/>
          <w:color w:val="auto"/>
          <w:sz w:val="20"/>
          <w:szCs w:val="20"/>
          <w:lang w:eastAsia="ru-RU" w:bidi="ru-RU"/>
        </w:rPr>
        <w:t xml:space="preserve">тек </w:t>
      </w:r>
      <w:r w:rsidRPr="000E2F4E">
        <w:rPr>
          <w:rFonts w:ascii="Times New Roman" w:hAnsi="Times New Roman" w:cs="Times New Roman"/>
          <w:color w:val="auto"/>
          <w:sz w:val="20"/>
          <w:szCs w:val="20"/>
        </w:rPr>
        <w:t>жоғарғы нәтижеге жетуді ғана мақсат тұтып футболды оқыту – жаттығу үдерісіндегі денсаулығының жақсаруына және дене пішінінің дұрыс қалыптасу жағынан жеткіліксіз назар аударады. Сондықтан біржақты жаттығу жұмыстары нәтижесінде қолайсыз жағдай туғызуы әбден мумкін.</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Футболшының шеберлік шыңына жетуі үшін ең алдымен денсаулығы, дене шынықтыру мүмкіншілігі, тәртібі моральдық жағынан жоғары болуы шарт.</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Футболшыларды оқыту </w:t>
      </w:r>
      <w:r w:rsidRPr="000E2F4E">
        <w:rPr>
          <w:rFonts w:ascii="Times New Roman" w:hAnsi="Times New Roman" w:cs="Times New Roman"/>
          <w:color w:val="auto"/>
          <w:sz w:val="20"/>
          <w:szCs w:val="20"/>
          <w:lang w:eastAsia="ru-RU" w:bidi="ru-RU"/>
        </w:rPr>
        <w:t xml:space="preserve">дене </w:t>
      </w:r>
      <w:r w:rsidRPr="000E2F4E">
        <w:rPr>
          <w:rFonts w:ascii="Times New Roman" w:hAnsi="Times New Roman" w:cs="Times New Roman"/>
          <w:color w:val="auto"/>
          <w:sz w:val="20"/>
          <w:szCs w:val="20"/>
        </w:rPr>
        <w:t>жаттықтыру үдерісінде мынандай міндеттер қойылады:</w:t>
      </w:r>
    </w:p>
    <w:p w:rsidR="00CB37A3" w:rsidRPr="000E2F4E" w:rsidRDefault="00CB37A3" w:rsidP="000E2F4E">
      <w:pPr>
        <w:pStyle w:val="a6"/>
        <w:rPr>
          <w:rFonts w:ascii="Times New Roman" w:hAnsi="Times New Roman" w:cs="Times New Roman"/>
          <w:color w:val="auto"/>
          <w:sz w:val="20"/>
          <w:szCs w:val="20"/>
        </w:rPr>
      </w:pPr>
      <w:r w:rsidRPr="000E2F4E">
        <w:rPr>
          <w:rFonts w:ascii="Times New Roman" w:hAnsi="Times New Roman" w:cs="Times New Roman"/>
          <w:color w:val="auto"/>
          <w:sz w:val="20"/>
          <w:szCs w:val="20"/>
        </w:rPr>
        <w:t>а) қозғалыс және дағды мүмкіншілігін арттыру жолдары;</w:t>
      </w:r>
    </w:p>
    <w:p w:rsidR="00CB37A3" w:rsidRPr="000E2F4E" w:rsidRDefault="00CB37A3" w:rsidP="000E2F4E">
      <w:pPr>
        <w:pStyle w:val="a6"/>
        <w:rPr>
          <w:rFonts w:ascii="Times New Roman" w:hAnsi="Times New Roman" w:cs="Times New Roman"/>
          <w:color w:val="auto"/>
          <w:sz w:val="20"/>
          <w:szCs w:val="20"/>
        </w:rPr>
      </w:pPr>
      <w:r w:rsidRPr="000E2F4E">
        <w:rPr>
          <w:rFonts w:ascii="Times New Roman" w:hAnsi="Times New Roman" w:cs="Times New Roman"/>
          <w:color w:val="auto"/>
          <w:sz w:val="20"/>
          <w:szCs w:val="20"/>
        </w:rPr>
        <w:t>ә) ағзаның функционалдык /қызметтік/ мүмкіншілігін арттыру /дем алу, жүрек, ішкі құрылыс жүйелері/;</w:t>
      </w:r>
    </w:p>
    <w:p w:rsidR="00CB37A3" w:rsidRPr="000E2F4E" w:rsidRDefault="00CB37A3" w:rsidP="000E2F4E">
      <w:pPr>
        <w:pStyle w:val="a6"/>
        <w:rPr>
          <w:rFonts w:ascii="Times New Roman" w:hAnsi="Times New Roman" w:cs="Times New Roman"/>
          <w:color w:val="auto"/>
          <w:sz w:val="20"/>
          <w:szCs w:val="20"/>
        </w:rPr>
      </w:pPr>
      <w:r w:rsidRPr="000E2F4E">
        <w:rPr>
          <w:rFonts w:ascii="Times New Roman" w:hAnsi="Times New Roman" w:cs="Times New Roman"/>
          <w:color w:val="auto"/>
          <w:sz w:val="20"/>
          <w:szCs w:val="20"/>
        </w:rPr>
        <w:t>б) с</w:t>
      </w:r>
      <w:r w:rsidR="00E31AD7" w:rsidRPr="000E2F4E">
        <w:rPr>
          <w:rFonts w:ascii="Times New Roman" w:hAnsi="Times New Roman" w:cs="Times New Roman"/>
          <w:color w:val="auto"/>
          <w:sz w:val="20"/>
          <w:szCs w:val="20"/>
        </w:rPr>
        <w:t>портшының жұ</w:t>
      </w:r>
      <w:r w:rsidRPr="000E2F4E">
        <w:rPr>
          <w:rFonts w:ascii="Times New Roman" w:hAnsi="Times New Roman" w:cs="Times New Roman"/>
          <w:color w:val="auto"/>
          <w:sz w:val="20"/>
          <w:szCs w:val="20"/>
        </w:rPr>
        <w:t xml:space="preserve">мыскерлік қабілетін сақтау және </w:t>
      </w:r>
      <w:r w:rsidRPr="000E2F4E">
        <w:rPr>
          <w:rFonts w:ascii="Times New Roman" w:hAnsi="Times New Roman" w:cs="Times New Roman"/>
          <w:color w:val="auto"/>
          <w:sz w:val="20"/>
          <w:szCs w:val="20"/>
          <w:lang w:eastAsia="ru-RU" w:bidi="ru-RU"/>
        </w:rPr>
        <w:t>арттыру;</w:t>
      </w:r>
    </w:p>
    <w:p w:rsidR="00CB37A3" w:rsidRPr="000E2F4E" w:rsidRDefault="00CB37A3" w:rsidP="000E2F4E">
      <w:pPr>
        <w:pStyle w:val="a6"/>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в) спорттағы арнайы білімін </w:t>
      </w:r>
      <w:r w:rsidRPr="000E2F4E">
        <w:rPr>
          <w:rFonts w:ascii="Times New Roman" w:hAnsi="Times New Roman" w:cs="Times New Roman"/>
          <w:color w:val="auto"/>
          <w:sz w:val="20"/>
          <w:szCs w:val="20"/>
          <w:lang w:eastAsia="ru-RU" w:bidi="ru-RU"/>
        </w:rPr>
        <w:t xml:space="preserve">арттыру </w:t>
      </w:r>
      <w:r w:rsidRPr="000E2F4E">
        <w:rPr>
          <w:rFonts w:ascii="Times New Roman" w:hAnsi="Times New Roman" w:cs="Times New Roman"/>
          <w:color w:val="auto"/>
          <w:sz w:val="20"/>
          <w:szCs w:val="20"/>
        </w:rPr>
        <w:t>гигиеналық және өзіндік бакылау тәсілдемелерін үйрету;</w:t>
      </w:r>
    </w:p>
    <w:p w:rsidR="00CB37A3" w:rsidRPr="000E2F4E" w:rsidRDefault="00CB37A3" w:rsidP="000E2F4E">
      <w:pPr>
        <w:pStyle w:val="a6"/>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г) футболшыны жұмыс қабілетіне, </w:t>
      </w:r>
      <w:r w:rsidRPr="000E2F4E">
        <w:rPr>
          <w:rFonts w:ascii="Times New Roman" w:hAnsi="Times New Roman" w:cs="Times New Roman"/>
          <w:color w:val="auto"/>
          <w:sz w:val="20"/>
          <w:szCs w:val="20"/>
          <w:lang w:eastAsia="ru-RU" w:bidi="ru-RU"/>
        </w:rPr>
        <w:t>сана-</w:t>
      </w:r>
      <w:r w:rsidRPr="000E2F4E">
        <w:rPr>
          <w:rFonts w:ascii="Times New Roman" w:hAnsi="Times New Roman" w:cs="Times New Roman"/>
          <w:color w:val="auto"/>
          <w:sz w:val="20"/>
          <w:szCs w:val="20"/>
        </w:rPr>
        <w:t>сезімге, белсенділікке және тәртіптілікке тәрбиелеу.</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Осы айтылған міндеттерді жаттығу үдерісінде біртіндеп шешсе, адам ағзасында үлкен мүмкіндіктің ашылуына ықпал етеді. </w:t>
      </w:r>
      <w:r w:rsidRPr="000E2F4E">
        <w:rPr>
          <w:rFonts w:ascii="Times New Roman" w:hAnsi="Times New Roman" w:cs="Times New Roman"/>
          <w:color w:val="auto"/>
          <w:sz w:val="20"/>
          <w:szCs w:val="20"/>
          <w:lang w:eastAsia="ru-RU" w:bidi="ru-RU"/>
        </w:rPr>
        <w:t xml:space="preserve">Футболды </w:t>
      </w:r>
      <w:r w:rsidRPr="000E2F4E">
        <w:rPr>
          <w:rFonts w:ascii="Times New Roman" w:hAnsi="Times New Roman" w:cs="Times New Roman"/>
          <w:color w:val="auto"/>
          <w:sz w:val="20"/>
          <w:szCs w:val="20"/>
        </w:rPr>
        <w:t xml:space="preserve">оқыту – жаттығу үдерісіндегі шеберлігін жылдан-жылға </w:t>
      </w:r>
      <w:r w:rsidRPr="000E2F4E">
        <w:rPr>
          <w:rFonts w:ascii="Times New Roman" w:hAnsi="Times New Roman" w:cs="Times New Roman"/>
          <w:color w:val="auto"/>
          <w:sz w:val="20"/>
          <w:szCs w:val="20"/>
          <w:lang w:eastAsia="ru-RU" w:bidi="ru-RU"/>
        </w:rPr>
        <w:t xml:space="preserve">арттыру </w:t>
      </w:r>
      <w:r w:rsidRPr="000E2F4E">
        <w:rPr>
          <w:rFonts w:ascii="Times New Roman" w:hAnsi="Times New Roman" w:cs="Times New Roman"/>
          <w:color w:val="auto"/>
          <w:sz w:val="20"/>
          <w:szCs w:val="20"/>
        </w:rPr>
        <w:t>үшін ең алдымен ғылыми-педагогикалық қағидаларды сақтау керек, оның негізгі заңдарын және осы қағидаларды іс жүзінде қалай пайдаланудың жолдарын білген дұрыс.</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Жалпы жаттығулардың көлемін көбейтіп орындағанда көптеген мақсаттарды шешуге болады.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Сонымен қатар табиғаттың сыртқы күштері мен гигиеналық факторлар футболшылар ағзасының функцияларын жақсартуға мүмкіндік туғызады және дене шынықтыру ауыртпашылығы мен демалыс, тамақтану, ұйқы, жұмыс және тұрмыс гигиеналық талаптарды пайдалану, ұйқы режимін дұрыс сақтауға көмектеседі.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Оқыту және жаттықтыру арнайы ұйымдастырылған </w:t>
      </w:r>
      <w:r w:rsidRPr="000E2F4E">
        <w:rPr>
          <w:rFonts w:ascii="Times New Roman" w:hAnsi="Times New Roman" w:cs="Times New Roman"/>
          <w:color w:val="auto"/>
          <w:sz w:val="20"/>
          <w:szCs w:val="20"/>
          <w:lang w:eastAsia="ru-RU" w:bidi="ru-RU"/>
        </w:rPr>
        <w:t xml:space="preserve">үдеріс </w:t>
      </w:r>
      <w:r w:rsidRPr="000E2F4E">
        <w:rPr>
          <w:rFonts w:ascii="Times New Roman" w:hAnsi="Times New Roman" w:cs="Times New Roman"/>
          <w:color w:val="auto"/>
          <w:sz w:val="20"/>
          <w:szCs w:val="20"/>
        </w:rPr>
        <w:t>болғаннан кейін ол негізгі дидактикалық қағидаларға сәйкес болуы және негізгі оқыту үдерісінің заңдарына бағ</w:t>
      </w:r>
      <w:r w:rsidR="0013709D" w:rsidRPr="000E2F4E">
        <w:rPr>
          <w:rFonts w:ascii="Times New Roman" w:hAnsi="Times New Roman" w:cs="Times New Roman"/>
          <w:color w:val="auto"/>
          <w:sz w:val="20"/>
          <w:szCs w:val="20"/>
        </w:rPr>
        <w:t>ы</w:t>
      </w:r>
      <w:r w:rsidRPr="000E2F4E">
        <w:rPr>
          <w:rFonts w:ascii="Times New Roman" w:hAnsi="Times New Roman" w:cs="Times New Roman"/>
          <w:color w:val="auto"/>
          <w:sz w:val="20"/>
          <w:szCs w:val="20"/>
        </w:rPr>
        <w:t>нуы керек.</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Оқыту және жаттығу </w:t>
      </w:r>
      <w:r w:rsidR="0013709D"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стеріне негізінен тәрбиелеу, сапалық, белсенділік, көрнектілік жүйе</w:t>
      </w:r>
      <w:r w:rsidR="0013709D" w:rsidRPr="000E2F4E">
        <w:rPr>
          <w:rFonts w:ascii="Times New Roman" w:hAnsi="Times New Roman" w:cs="Times New Roman"/>
          <w:color w:val="auto"/>
          <w:sz w:val="20"/>
          <w:szCs w:val="20"/>
        </w:rPr>
        <w:t>лі</w:t>
      </w:r>
      <w:r w:rsidRPr="000E2F4E">
        <w:rPr>
          <w:rFonts w:ascii="Times New Roman" w:hAnsi="Times New Roman" w:cs="Times New Roman"/>
          <w:color w:val="auto"/>
          <w:sz w:val="20"/>
          <w:szCs w:val="20"/>
        </w:rPr>
        <w:t>лік</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қолайлы </w:t>
      </w:r>
      <w:r w:rsidR="0013709D" w:rsidRPr="000E2F4E">
        <w:rPr>
          <w:rFonts w:ascii="Times New Roman" w:hAnsi="Times New Roman" w:cs="Times New Roman"/>
          <w:color w:val="auto"/>
          <w:sz w:val="20"/>
          <w:szCs w:val="20"/>
        </w:rPr>
        <w:t xml:space="preserve">қағидалардан </w:t>
      </w:r>
      <w:r w:rsidRPr="000E2F4E">
        <w:rPr>
          <w:rFonts w:ascii="Times New Roman" w:hAnsi="Times New Roman" w:cs="Times New Roman"/>
          <w:color w:val="auto"/>
          <w:sz w:val="20"/>
          <w:szCs w:val="20"/>
        </w:rPr>
        <w:t>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Б</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л </w:t>
      </w:r>
      <w:r w:rsidR="0013709D" w:rsidRPr="000E2F4E">
        <w:rPr>
          <w:rFonts w:ascii="Times New Roman" w:hAnsi="Times New Roman" w:cs="Times New Roman"/>
          <w:color w:val="auto"/>
          <w:sz w:val="20"/>
          <w:szCs w:val="20"/>
        </w:rPr>
        <w:t>қағидалар</w:t>
      </w:r>
      <w:r w:rsidRPr="000E2F4E">
        <w:rPr>
          <w:rFonts w:ascii="Times New Roman" w:hAnsi="Times New Roman" w:cs="Times New Roman"/>
          <w:color w:val="auto"/>
          <w:sz w:val="20"/>
          <w:szCs w:val="20"/>
        </w:rPr>
        <w:t xml:space="preserve"> бір-біріне тығыз байланысты.</w:t>
      </w:r>
    </w:p>
    <w:p w:rsidR="0013709D"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Жоғарыда айтылған </w:t>
      </w:r>
      <w:r w:rsidR="0013709D" w:rsidRPr="000E2F4E">
        <w:rPr>
          <w:rFonts w:ascii="Times New Roman" w:hAnsi="Times New Roman" w:cs="Times New Roman"/>
          <w:color w:val="auto"/>
          <w:sz w:val="20"/>
          <w:szCs w:val="20"/>
        </w:rPr>
        <w:t>қағидалардың</w:t>
      </w:r>
      <w:r w:rsidRPr="000E2F4E">
        <w:rPr>
          <w:rFonts w:ascii="Times New Roman" w:hAnsi="Times New Roman" w:cs="Times New Roman"/>
          <w:color w:val="auto"/>
          <w:sz w:val="20"/>
          <w:szCs w:val="20"/>
        </w:rPr>
        <w:t xml:space="preserve"> ішіндегі оқыту мен жаттығу </w:t>
      </w:r>
      <w:r w:rsidR="0013709D"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 xml:space="preserve">сінде басты </w:t>
      </w:r>
      <w:r w:rsidR="0013709D" w:rsidRPr="000E2F4E">
        <w:rPr>
          <w:rFonts w:ascii="Times New Roman" w:hAnsi="Times New Roman" w:cs="Times New Roman"/>
          <w:color w:val="auto"/>
          <w:sz w:val="20"/>
          <w:szCs w:val="20"/>
        </w:rPr>
        <w:t>қағидалардың</w:t>
      </w:r>
      <w:r w:rsidRPr="000E2F4E">
        <w:rPr>
          <w:rFonts w:ascii="Times New Roman" w:hAnsi="Times New Roman" w:cs="Times New Roman"/>
          <w:color w:val="auto"/>
          <w:sz w:val="20"/>
          <w:szCs w:val="20"/>
        </w:rPr>
        <w:t xml:space="preserve"> бірі </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тәрбиелеу</w:t>
      </w:r>
      <w:r w:rsidR="0013709D" w:rsidRPr="000E2F4E">
        <w:rPr>
          <w:rFonts w:ascii="Times New Roman" w:hAnsi="Times New Roman" w:cs="Times New Roman"/>
          <w:color w:val="auto"/>
          <w:sz w:val="20"/>
          <w:szCs w:val="20"/>
        </w:rPr>
        <w:t xml:space="preserve"> қағидалары</w:t>
      </w:r>
      <w:r w:rsidRPr="000E2F4E">
        <w:rPr>
          <w:rFonts w:ascii="Times New Roman" w:hAnsi="Times New Roman" w:cs="Times New Roman"/>
          <w:color w:val="auto"/>
          <w:sz w:val="20"/>
          <w:szCs w:val="20"/>
        </w:rPr>
        <w:t xml:space="preserve"> екені мәлім. Себебі </w:t>
      </w:r>
      <w:r w:rsidRPr="000E2F4E">
        <w:rPr>
          <w:rFonts w:ascii="Times New Roman" w:hAnsi="Times New Roman" w:cs="Times New Roman"/>
          <w:color w:val="auto"/>
          <w:sz w:val="20"/>
          <w:szCs w:val="20"/>
          <w:lang w:eastAsia="ru-RU" w:bidi="ru-RU"/>
        </w:rPr>
        <w:t xml:space="preserve">футболшыларды </w:t>
      </w:r>
      <w:r w:rsidRPr="000E2F4E">
        <w:rPr>
          <w:rFonts w:ascii="Times New Roman" w:hAnsi="Times New Roman" w:cs="Times New Roman"/>
          <w:color w:val="auto"/>
          <w:sz w:val="20"/>
          <w:szCs w:val="20"/>
        </w:rPr>
        <w:t>ойын тәсілдеріне, ойын жүргізу әдістеріне денешынықтыру арқылы дайындау, ең алдымен жастардың мінез-</w:t>
      </w:r>
      <w:r w:rsidR="0013709D" w:rsidRPr="000E2F4E">
        <w:rPr>
          <w:rFonts w:ascii="Times New Roman" w:hAnsi="Times New Roman" w:cs="Times New Roman"/>
          <w:color w:val="auto"/>
          <w:sz w:val="20"/>
          <w:szCs w:val="20"/>
        </w:rPr>
        <w:t>құ</w:t>
      </w:r>
      <w:r w:rsidRPr="000E2F4E">
        <w:rPr>
          <w:rFonts w:ascii="Times New Roman" w:hAnsi="Times New Roman" w:cs="Times New Roman"/>
          <w:color w:val="auto"/>
          <w:sz w:val="20"/>
          <w:szCs w:val="20"/>
        </w:rPr>
        <w:t xml:space="preserve">лқын, сана-сезімдерін тәрбиелеуіміз қажет. Демек, жаттықтырушы </w:t>
      </w:r>
      <w:r w:rsidRPr="000E2F4E">
        <w:rPr>
          <w:rFonts w:ascii="Times New Roman" w:hAnsi="Times New Roman" w:cs="Times New Roman"/>
          <w:color w:val="auto"/>
          <w:sz w:val="20"/>
          <w:szCs w:val="20"/>
          <w:lang w:eastAsia="ru-RU" w:bidi="ru-RU"/>
        </w:rPr>
        <w:t xml:space="preserve">адам арнайы </w:t>
      </w:r>
      <w:r w:rsidRPr="000E2F4E">
        <w:rPr>
          <w:rFonts w:ascii="Times New Roman" w:hAnsi="Times New Roman" w:cs="Times New Roman"/>
          <w:color w:val="auto"/>
          <w:sz w:val="20"/>
          <w:szCs w:val="20"/>
        </w:rPr>
        <w:t xml:space="preserve">оқыту және жаттықтыру </w:t>
      </w:r>
      <w:r w:rsidR="00E31AD7"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 xml:space="preserve">сінде </w:t>
      </w:r>
      <w:r w:rsidRPr="000E2F4E">
        <w:rPr>
          <w:rFonts w:ascii="Times New Roman" w:hAnsi="Times New Roman" w:cs="Times New Roman"/>
          <w:color w:val="auto"/>
          <w:sz w:val="20"/>
          <w:szCs w:val="20"/>
          <w:lang w:eastAsia="ru-RU" w:bidi="ru-RU"/>
        </w:rPr>
        <w:t xml:space="preserve">тек </w:t>
      </w:r>
      <w:r w:rsidRPr="000E2F4E">
        <w:rPr>
          <w:rFonts w:ascii="Times New Roman" w:hAnsi="Times New Roman" w:cs="Times New Roman"/>
          <w:color w:val="auto"/>
          <w:sz w:val="20"/>
          <w:szCs w:val="20"/>
        </w:rPr>
        <w:t>үйретіп, ойыншылардың шеберлігін арттырып қана қоймай, сонымен қатар нақтылы қойылған тәрбиелеу ж</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мысының мақсаттарын</w:t>
      </w:r>
      <w:r w:rsidR="0013709D"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да орындауға тиіс. Б</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л арада жаттықтырушының өз ж</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мысына қалайша көңіл аударып, жаттығу сабақтарын нақтылы белгіленген уақыттан кешікпей уақытында өткізуіне, өз ісін сүюіне, жоғарғы мәдениеттілікпен өзіне қатаң талап қоюына</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педагогикал</w:t>
      </w:r>
      <w:r w:rsidR="0013709D" w:rsidRPr="000E2F4E">
        <w:rPr>
          <w:rFonts w:ascii="Times New Roman" w:hAnsi="Times New Roman" w:cs="Times New Roman"/>
          <w:color w:val="auto"/>
          <w:sz w:val="20"/>
          <w:szCs w:val="20"/>
        </w:rPr>
        <w:t>ық ә</w:t>
      </w:r>
      <w:r w:rsidRPr="000E2F4E">
        <w:rPr>
          <w:rFonts w:ascii="Times New Roman" w:hAnsi="Times New Roman" w:cs="Times New Roman"/>
          <w:color w:val="auto"/>
          <w:sz w:val="20"/>
          <w:szCs w:val="20"/>
        </w:rPr>
        <w:t xml:space="preserve">дептілікті сақтауы ерекше көңіл бөлінуі </w:t>
      </w:r>
      <w:r w:rsidRPr="000E2F4E">
        <w:rPr>
          <w:rFonts w:ascii="Times New Roman" w:hAnsi="Times New Roman" w:cs="Times New Roman"/>
          <w:color w:val="auto"/>
          <w:sz w:val="20"/>
          <w:szCs w:val="20"/>
          <w:lang w:eastAsia="ru-RU" w:bidi="ru-RU"/>
        </w:rPr>
        <w:t xml:space="preserve">аса </w:t>
      </w:r>
      <w:r w:rsidRPr="000E2F4E">
        <w:rPr>
          <w:rFonts w:ascii="Times New Roman" w:hAnsi="Times New Roman" w:cs="Times New Roman"/>
          <w:color w:val="auto"/>
          <w:sz w:val="20"/>
          <w:szCs w:val="20"/>
        </w:rPr>
        <w:t>қажет.</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Оқыту және жаттығу </w:t>
      </w:r>
      <w:r w:rsidR="0013709D"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сінде жаттықтырушы д</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рыс тәрбиелік </w:t>
      </w:r>
      <w:r w:rsidR="0013709D" w:rsidRPr="000E2F4E">
        <w:rPr>
          <w:rFonts w:ascii="Times New Roman" w:hAnsi="Times New Roman" w:cs="Times New Roman"/>
          <w:color w:val="auto"/>
          <w:sz w:val="20"/>
          <w:szCs w:val="20"/>
        </w:rPr>
        <w:t>қағидаларды</w:t>
      </w:r>
      <w:r w:rsidRPr="000E2F4E">
        <w:rPr>
          <w:rFonts w:ascii="Times New Roman" w:hAnsi="Times New Roman" w:cs="Times New Roman"/>
          <w:color w:val="auto"/>
          <w:sz w:val="20"/>
          <w:szCs w:val="20"/>
        </w:rPr>
        <w:t xml:space="preserve"> сақтап, сабақ жүргізген бетте ғана оқшылардың өз күштеріне сенімділігі артып, спорттық шеберлігі әрі қарай арттыруына жағдай туғызады.</w:t>
      </w:r>
    </w:p>
    <w:p w:rsidR="00CB37A3" w:rsidRPr="000E2F4E" w:rsidRDefault="0013709D"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Дене</w:t>
      </w:r>
      <w:r w:rsidR="00CB37A3" w:rsidRPr="000E2F4E">
        <w:rPr>
          <w:rFonts w:ascii="Times New Roman" w:hAnsi="Times New Roman" w:cs="Times New Roman"/>
          <w:color w:val="auto"/>
          <w:sz w:val="20"/>
          <w:szCs w:val="20"/>
        </w:rPr>
        <w:t xml:space="preserve">шынықтыру асықпай, біртіндеп, жақсы педагогикалық және дәрігерлік бақылауды </w:t>
      </w:r>
      <w:r w:rsidRPr="000E2F4E">
        <w:rPr>
          <w:rFonts w:ascii="Times New Roman" w:hAnsi="Times New Roman" w:cs="Times New Roman"/>
          <w:color w:val="auto"/>
          <w:sz w:val="20"/>
          <w:szCs w:val="20"/>
        </w:rPr>
        <w:t>ұ</w:t>
      </w:r>
      <w:r w:rsidR="00CB37A3" w:rsidRPr="000E2F4E">
        <w:rPr>
          <w:rFonts w:ascii="Times New Roman" w:hAnsi="Times New Roman" w:cs="Times New Roman"/>
          <w:color w:val="auto"/>
          <w:sz w:val="20"/>
          <w:szCs w:val="20"/>
        </w:rPr>
        <w:t xml:space="preserve">йымдастыратын болса, сонда ғана футболды оқыту </w:t>
      </w:r>
      <w:r w:rsidRPr="000E2F4E">
        <w:rPr>
          <w:rFonts w:ascii="Times New Roman" w:hAnsi="Times New Roman" w:cs="Times New Roman"/>
          <w:color w:val="auto"/>
          <w:sz w:val="20"/>
          <w:szCs w:val="20"/>
        </w:rPr>
        <w:t>–</w:t>
      </w:r>
      <w:r w:rsidR="00CB37A3" w:rsidRPr="000E2F4E">
        <w:rPr>
          <w:rFonts w:ascii="Times New Roman" w:hAnsi="Times New Roman" w:cs="Times New Roman"/>
          <w:color w:val="auto"/>
          <w:sz w:val="20"/>
          <w:szCs w:val="20"/>
        </w:rPr>
        <w:t xml:space="preserve"> жаттығу </w:t>
      </w:r>
      <w:r w:rsidRPr="000E2F4E">
        <w:rPr>
          <w:rFonts w:ascii="Times New Roman" w:hAnsi="Times New Roman" w:cs="Times New Roman"/>
          <w:color w:val="auto"/>
          <w:sz w:val="20"/>
          <w:szCs w:val="20"/>
        </w:rPr>
        <w:t>үдері</w:t>
      </w:r>
      <w:r w:rsidR="00CB37A3" w:rsidRPr="000E2F4E">
        <w:rPr>
          <w:rFonts w:ascii="Times New Roman" w:hAnsi="Times New Roman" w:cs="Times New Roman"/>
          <w:color w:val="auto"/>
          <w:sz w:val="20"/>
          <w:szCs w:val="20"/>
        </w:rPr>
        <w:t>сіндегі үлкен жетістіктерге жетуіне мүмкіндік ту</w:t>
      </w:r>
      <w:r w:rsidRPr="000E2F4E">
        <w:rPr>
          <w:rFonts w:ascii="Times New Roman" w:hAnsi="Times New Roman" w:cs="Times New Roman"/>
          <w:color w:val="auto"/>
          <w:sz w:val="20"/>
          <w:szCs w:val="20"/>
        </w:rPr>
        <w:t>ғыз</w:t>
      </w:r>
      <w:r w:rsidR="00CB37A3" w:rsidRPr="000E2F4E">
        <w:rPr>
          <w:rFonts w:ascii="Times New Roman" w:hAnsi="Times New Roman" w:cs="Times New Roman"/>
          <w:color w:val="auto"/>
          <w:sz w:val="20"/>
          <w:szCs w:val="20"/>
        </w:rPr>
        <w:t>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 тәсілдері дегеніміз </w:t>
      </w:r>
      <w:r w:rsidR="0013709D"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нақты мақсаттарды табысты орындауға мүмкіншілік жасайтын ойын тәсілдері түрлерінің жиынтығы.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Тәсілдердің түрлерін ойын жүргізу </w:t>
      </w:r>
      <w:r w:rsidR="0013709D" w:rsidRPr="000E2F4E">
        <w:rPr>
          <w:rFonts w:ascii="Times New Roman" w:hAnsi="Times New Roman" w:cs="Times New Roman"/>
          <w:color w:val="auto"/>
          <w:sz w:val="20"/>
          <w:szCs w:val="20"/>
        </w:rPr>
        <w:t>құ</w:t>
      </w:r>
      <w:r w:rsidRPr="000E2F4E">
        <w:rPr>
          <w:rFonts w:ascii="Times New Roman" w:hAnsi="Times New Roman" w:cs="Times New Roman"/>
          <w:color w:val="auto"/>
          <w:sz w:val="20"/>
          <w:szCs w:val="20"/>
        </w:rPr>
        <w:t>ралы деп білу керек, себебі футболшы ойын тәсілдерінің түрлерін неғ</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рлым көп біліп, оны әртүрлі жағдайда қолдана білсе, қарсылас команданы жеңуге көп үлес қоса алады және ойын тәсілдерін шебер қолдана білген ойыншылар футболшының жан- жақты дайындығын арттыруға көмектеседі.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 тәсілдері футболдың жүз жылдан астам уақыт ішінде дамуына байланысты көптеген езгерістерден өтті. Оның эволюциялық дамуының, негізінен, алғанда мынандай ерекшіліктері бар: ойында аз пайдаланатын тәсілдердің түрлері, мүлдем азайтылды, оның ішінде допты табанымен тоқтату, желкемен </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ру орнына </w:t>
      </w:r>
      <w:r w:rsidRPr="000E2F4E">
        <w:rPr>
          <w:rFonts w:ascii="Times New Roman" w:hAnsi="Times New Roman" w:cs="Times New Roman"/>
          <w:color w:val="auto"/>
          <w:sz w:val="20"/>
          <w:szCs w:val="20"/>
          <w:lang w:eastAsia="ru-RU" w:bidi="ru-RU"/>
        </w:rPr>
        <w:t xml:space="preserve">шебер ойыншылар, </w:t>
      </w:r>
      <w:r w:rsidRPr="000E2F4E">
        <w:rPr>
          <w:rFonts w:ascii="Times New Roman" w:hAnsi="Times New Roman" w:cs="Times New Roman"/>
          <w:color w:val="auto"/>
          <w:sz w:val="20"/>
          <w:szCs w:val="20"/>
        </w:rPr>
        <w:t xml:space="preserve">көбінесе допты аяқтың сыртқы жағымен тебу, кеудемен және санмен тоқтату, </w:t>
      </w:r>
      <w:r w:rsidRPr="000E2F4E">
        <w:rPr>
          <w:rFonts w:ascii="Times New Roman" w:hAnsi="Times New Roman" w:cs="Times New Roman"/>
          <w:color w:val="auto"/>
          <w:sz w:val="20"/>
          <w:szCs w:val="20"/>
          <w:lang w:eastAsia="ru-RU" w:bidi="ru-RU"/>
        </w:rPr>
        <w:t xml:space="preserve">допты </w:t>
      </w:r>
      <w:r w:rsidRPr="000E2F4E">
        <w:rPr>
          <w:rFonts w:ascii="Times New Roman" w:hAnsi="Times New Roman" w:cs="Times New Roman"/>
          <w:color w:val="auto"/>
          <w:sz w:val="20"/>
          <w:szCs w:val="20"/>
        </w:rPr>
        <w:t>қолмен лақтыру /қақпашының ойын тәсілдері/, қарсылас ойыншыны алдап өту секілді қимылдарды көбейтті.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lastRenderedPageBreak/>
        <w:t xml:space="preserve">Бүгінгі заманда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ойынының тәсілдері көптеген қозғалыстардың биомеханикалық жүйелерінен 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және ойын үстінде ж</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мыс істеп шығарған қуатты тиімді пайдалануға мүмкіншілік туғызады. Жылдамдық пен сенімділік, қарапайым және пайдалы ойын тәсілдері </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бүгінгі футболға қойылатын талаптардың негізі.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Ойын тәсілдерін топтастыру</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 тәсілдерін </w:t>
      </w:r>
      <w:r w:rsidRPr="000E2F4E">
        <w:rPr>
          <w:rFonts w:ascii="Times New Roman" w:hAnsi="Times New Roman" w:cs="Times New Roman"/>
          <w:color w:val="auto"/>
          <w:sz w:val="20"/>
          <w:szCs w:val="20"/>
          <w:lang w:eastAsia="ru-RU" w:bidi="ru-RU"/>
        </w:rPr>
        <w:t xml:space="preserve">топтастыру </w:t>
      </w:r>
      <w:r w:rsidRPr="000E2F4E">
        <w:rPr>
          <w:rFonts w:ascii="Times New Roman" w:hAnsi="Times New Roman" w:cs="Times New Roman"/>
          <w:color w:val="auto"/>
          <w:sz w:val="20"/>
          <w:szCs w:val="20"/>
        </w:rPr>
        <w:t xml:space="preserve">дегеніміз </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тәсіл түрлері мен топтарын жалпы немесе соған жақын және арнайы </w:t>
      </w:r>
      <w:r w:rsidR="0013709D" w:rsidRPr="000E2F4E">
        <w:rPr>
          <w:rFonts w:ascii="Times New Roman" w:hAnsi="Times New Roman" w:cs="Times New Roman"/>
          <w:color w:val="auto"/>
          <w:sz w:val="20"/>
          <w:szCs w:val="20"/>
        </w:rPr>
        <w:t>ұқ</w:t>
      </w:r>
      <w:r w:rsidRPr="000E2F4E">
        <w:rPr>
          <w:rFonts w:ascii="Times New Roman" w:hAnsi="Times New Roman" w:cs="Times New Roman"/>
          <w:color w:val="auto"/>
          <w:sz w:val="20"/>
          <w:szCs w:val="20"/>
        </w:rPr>
        <w:t>састырып біріктіру.</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Ойынның маңызына </w:t>
      </w:r>
      <w:r w:rsidRPr="000E2F4E">
        <w:rPr>
          <w:rFonts w:ascii="Times New Roman" w:hAnsi="Times New Roman" w:cs="Times New Roman"/>
          <w:color w:val="auto"/>
          <w:sz w:val="20"/>
          <w:szCs w:val="20"/>
          <w:lang w:eastAsia="ru-RU" w:bidi="ru-RU"/>
        </w:rPr>
        <w:t xml:space="preserve">байланысты, </w:t>
      </w:r>
      <w:r w:rsidRPr="000E2F4E">
        <w:rPr>
          <w:rFonts w:ascii="Times New Roman" w:hAnsi="Times New Roman" w:cs="Times New Roman"/>
          <w:color w:val="auto"/>
          <w:sz w:val="20"/>
          <w:szCs w:val="20"/>
        </w:rPr>
        <w:t>тәсілдер екі үлкен бөлімнен 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аландағы ойыншының және қақпашының ойын тәсілдерді. Әр бөлім екі бөлімшеден 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олар: жылжу, /алаңда жүгіру, жүгіру және секіру, тоқтату, б</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рылу/, доппен ойнау тәсілдері. Бөлімшелер нақты ойын тәсілдерінің түрлерінен және әдістерінен 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Жылжу тәсілдерінің түрлерін ала</w:t>
      </w:r>
      <w:r w:rsidR="0013709D" w:rsidRPr="000E2F4E">
        <w:rPr>
          <w:rFonts w:ascii="Times New Roman" w:hAnsi="Times New Roman" w:cs="Times New Roman"/>
          <w:color w:val="auto"/>
          <w:sz w:val="20"/>
          <w:szCs w:val="20"/>
        </w:rPr>
        <w:t>ң</w:t>
      </w:r>
      <w:r w:rsidRPr="000E2F4E">
        <w:rPr>
          <w:rFonts w:ascii="Times New Roman" w:hAnsi="Times New Roman" w:cs="Times New Roman"/>
          <w:color w:val="auto"/>
          <w:sz w:val="20"/>
          <w:szCs w:val="20"/>
        </w:rPr>
        <w:t xml:space="preserve">дағы </w:t>
      </w:r>
      <w:r w:rsidRPr="000E2F4E">
        <w:rPr>
          <w:rFonts w:ascii="Times New Roman" w:hAnsi="Times New Roman" w:cs="Times New Roman"/>
          <w:color w:val="auto"/>
          <w:sz w:val="20"/>
          <w:szCs w:val="20"/>
          <w:lang w:eastAsia="ru-RU" w:bidi="ru-RU"/>
        </w:rPr>
        <w:t xml:space="preserve">ойыншылар да, </w:t>
      </w:r>
      <w:r w:rsidRPr="000E2F4E">
        <w:rPr>
          <w:rFonts w:ascii="Times New Roman" w:hAnsi="Times New Roman" w:cs="Times New Roman"/>
          <w:color w:val="auto"/>
          <w:sz w:val="20"/>
          <w:szCs w:val="20"/>
        </w:rPr>
        <w:t xml:space="preserve">қақпашы </w:t>
      </w:r>
      <w:r w:rsidRPr="000E2F4E">
        <w:rPr>
          <w:rFonts w:ascii="Times New Roman" w:hAnsi="Times New Roman" w:cs="Times New Roman"/>
          <w:color w:val="auto"/>
          <w:sz w:val="20"/>
          <w:szCs w:val="20"/>
          <w:lang w:eastAsia="ru-RU" w:bidi="ru-RU"/>
        </w:rPr>
        <w:t xml:space="preserve">да </w:t>
      </w:r>
      <w:r w:rsidRPr="000E2F4E">
        <w:rPr>
          <w:rFonts w:ascii="Times New Roman" w:hAnsi="Times New Roman" w:cs="Times New Roman"/>
          <w:color w:val="auto"/>
          <w:sz w:val="20"/>
          <w:szCs w:val="20"/>
        </w:rPr>
        <w:t>пайданалады. Жеке тәсілде әдістер өзіндік ерекшеліктерден т</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Жалпы қозғалу тетіктерін сақтай отырып, тәсіл түрлерімен олардың ерекшеліктерінің бір-бірінен аз болса</w:t>
      </w:r>
      <w:r w:rsidR="0013709D"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 xml:space="preserve">да айырмашылықтар бар екенін ескерген жөн. Тәсіл түрлерін әртүрлі жағдайда орындау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 xml:space="preserve">ойынының оданда әрі қарай үлкен негізі бар екенін көрсетеді. </w:t>
      </w: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 xml:space="preserve">ойынының тәсілдерін бір қалыпқа бір жөнге келтіріп топтастыратын материалды </w:t>
      </w:r>
      <w:r w:rsidRPr="000E2F4E">
        <w:rPr>
          <w:rFonts w:ascii="Times New Roman" w:hAnsi="Times New Roman" w:cs="Times New Roman"/>
          <w:color w:val="auto"/>
          <w:sz w:val="20"/>
          <w:szCs w:val="20"/>
          <w:lang w:eastAsia="ru-RU" w:bidi="ru-RU"/>
        </w:rPr>
        <w:t xml:space="preserve">тез </w:t>
      </w:r>
      <w:r w:rsidRPr="000E2F4E">
        <w:rPr>
          <w:rFonts w:ascii="Times New Roman" w:hAnsi="Times New Roman" w:cs="Times New Roman"/>
          <w:color w:val="auto"/>
          <w:sz w:val="20"/>
          <w:szCs w:val="20"/>
        </w:rPr>
        <w:t>еске сақтап, олардың түрлерін оқыту және дамыту барысына көмектеседі.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Ойын тәсілдері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Алаңдағы ойыншылар</w:t>
      </w:r>
    </w:p>
    <w:p w:rsidR="00CB37A3" w:rsidRPr="000E2F4E" w:rsidRDefault="0013709D"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Б</w:t>
      </w:r>
      <w:r w:rsidR="00CB37A3" w:rsidRPr="000E2F4E">
        <w:rPr>
          <w:rFonts w:ascii="Times New Roman" w:hAnsi="Times New Roman" w:cs="Times New Roman"/>
          <w:color w:val="auto"/>
          <w:sz w:val="20"/>
          <w:szCs w:val="20"/>
        </w:rPr>
        <w:t>өлімдер Бөлімшелер</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Допқа ие болу тәсілдері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Тебу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Жүгіру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Тоқтату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Секіру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Алып жүру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Тоқтату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Алдау тәсілдері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Айналу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Тартып алу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Әдістер</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Қақпашы</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Жылжу тәсілдері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Допқа ие болу тәсілдері</w:t>
      </w:r>
    </w:p>
    <w:p w:rsidR="00CB37A3" w:rsidRPr="000E2F4E" w:rsidRDefault="0013709D"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Ұ</w:t>
      </w:r>
      <w:r w:rsidR="00CB37A3" w:rsidRPr="000E2F4E">
        <w:rPr>
          <w:rFonts w:ascii="Times New Roman" w:hAnsi="Times New Roman" w:cs="Times New Roman"/>
          <w:color w:val="auto"/>
          <w:sz w:val="20"/>
          <w:szCs w:val="20"/>
        </w:rPr>
        <w:t>стап алу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Қағып алу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Допқа қарай</w:t>
      </w:r>
      <w:r w:rsidR="0013709D" w:rsidRPr="000E2F4E">
        <w:rPr>
          <w:rFonts w:ascii="Times New Roman" w:hAnsi="Times New Roman" w:cs="Times New Roman"/>
          <w:color w:val="auto"/>
          <w:sz w:val="20"/>
          <w:szCs w:val="20"/>
        </w:rPr>
        <w:t xml:space="preserve"> ұ</w:t>
      </w:r>
      <w:r w:rsidRPr="000E2F4E">
        <w:rPr>
          <w:rFonts w:ascii="Times New Roman" w:hAnsi="Times New Roman" w:cs="Times New Roman"/>
          <w:color w:val="auto"/>
          <w:sz w:val="20"/>
          <w:szCs w:val="20"/>
        </w:rPr>
        <w:t>мтылу</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Допты ауыстыру</w:t>
      </w:r>
    </w:p>
    <w:p w:rsidR="00CB37A3" w:rsidRPr="000E2F4E" w:rsidRDefault="0013709D"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Алаңдағы ойыншы</w:t>
      </w:r>
      <w:r w:rsidR="00CB37A3" w:rsidRPr="000E2F4E">
        <w:rPr>
          <w:rFonts w:ascii="Times New Roman" w:hAnsi="Times New Roman" w:cs="Times New Roman"/>
          <w:color w:val="auto"/>
          <w:sz w:val="20"/>
          <w:szCs w:val="20"/>
        </w:rPr>
        <w:t>лардың тәсілдері</w:t>
      </w:r>
    </w:p>
    <w:p w:rsidR="00CB37A3" w:rsidRPr="000E2F4E" w:rsidRDefault="00CB37A3" w:rsidP="000E2F4E">
      <w:pPr>
        <w:pStyle w:val="a6"/>
        <w:numPr>
          <w:ilvl w:val="0"/>
          <w:numId w:val="3"/>
        </w:numPr>
        <w:ind w:left="0"/>
        <w:rPr>
          <w:rFonts w:ascii="Times New Roman" w:hAnsi="Times New Roman" w:cs="Times New Roman"/>
          <w:color w:val="auto"/>
          <w:sz w:val="20"/>
          <w:szCs w:val="20"/>
        </w:rPr>
      </w:pPr>
      <w:r w:rsidRPr="000E2F4E">
        <w:rPr>
          <w:rFonts w:ascii="Times New Roman" w:hAnsi="Times New Roman" w:cs="Times New Roman"/>
          <w:color w:val="auto"/>
          <w:sz w:val="20"/>
          <w:szCs w:val="20"/>
        </w:rPr>
        <w:t>Әдістердің түрлері</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Қолданылған жағдайлар</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Ойын жүргізу кезінде қозғалу тәсілдері әртүрлі жағдайда, түрлерде қолданылады.</w:t>
      </w:r>
      <w:r w:rsidR="0013709D"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Мысалы, ойын үстінде футболшы қозғалу жылдамдығын ауыстырып отырады, ол ж</w:t>
      </w:r>
      <w:r w:rsidR="0013709D" w:rsidRPr="000E2F4E">
        <w:rPr>
          <w:rFonts w:ascii="Times New Roman" w:hAnsi="Times New Roman" w:cs="Times New Roman"/>
          <w:color w:val="auto"/>
          <w:sz w:val="20"/>
          <w:szCs w:val="20"/>
        </w:rPr>
        <w:t>а</w:t>
      </w:r>
      <w:r w:rsidRPr="000E2F4E">
        <w:rPr>
          <w:rFonts w:ascii="Times New Roman" w:hAnsi="Times New Roman" w:cs="Times New Roman"/>
          <w:color w:val="auto"/>
          <w:sz w:val="20"/>
          <w:szCs w:val="20"/>
        </w:rPr>
        <w:t xml:space="preserve">й жүрістен бастап, ең үлкен жылдамдыққа дейінгі аралықты қамтуы тиіс. Сонымен қатар футболшының қозғалу тәсілдері секірудең, аялдамадан және айналудан ауысып келіп отырады. Қозғалу тәсілдерінің түрлері доппен шебер ойнауға </w:t>
      </w:r>
      <w:r w:rsidRPr="000E2F4E">
        <w:rPr>
          <w:rFonts w:ascii="Times New Roman" w:hAnsi="Times New Roman" w:cs="Times New Roman"/>
          <w:color w:val="auto"/>
          <w:sz w:val="20"/>
          <w:szCs w:val="20"/>
          <w:lang w:eastAsia="ru-RU" w:bidi="ru-RU"/>
        </w:rPr>
        <w:t xml:space="preserve">да </w:t>
      </w:r>
      <w:r w:rsidRPr="000E2F4E">
        <w:rPr>
          <w:rFonts w:ascii="Times New Roman" w:hAnsi="Times New Roman" w:cs="Times New Roman"/>
          <w:color w:val="auto"/>
          <w:sz w:val="20"/>
          <w:szCs w:val="20"/>
        </w:rPr>
        <w:t>байланысты. Қозғалу тәсілдерінің жинағын д</w:t>
      </w:r>
      <w:r w:rsidR="0013709D"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рыс пайдалана білсе, </w:t>
      </w:r>
      <w:r w:rsidRPr="000E2F4E">
        <w:rPr>
          <w:rFonts w:ascii="Times New Roman" w:hAnsi="Times New Roman" w:cs="Times New Roman"/>
          <w:color w:val="auto"/>
          <w:sz w:val="20"/>
          <w:szCs w:val="20"/>
          <w:lang w:eastAsia="ru-RU" w:bidi="ru-RU"/>
        </w:rPr>
        <w:t xml:space="preserve">футболшы ойын </w:t>
      </w:r>
      <w:r w:rsidRPr="000E2F4E">
        <w:rPr>
          <w:rFonts w:ascii="Times New Roman" w:hAnsi="Times New Roman" w:cs="Times New Roman"/>
          <w:color w:val="auto"/>
          <w:sz w:val="20"/>
          <w:szCs w:val="20"/>
        </w:rPr>
        <w:t xml:space="preserve">жүргізу әдістерін де онын ішіңде допқа </w:t>
      </w:r>
      <w:r w:rsidRPr="000E2F4E">
        <w:rPr>
          <w:rFonts w:ascii="Times New Roman" w:hAnsi="Times New Roman" w:cs="Times New Roman"/>
          <w:color w:val="auto"/>
          <w:sz w:val="20"/>
          <w:szCs w:val="20"/>
          <w:lang w:eastAsia="ru-RU" w:bidi="ru-RU"/>
        </w:rPr>
        <w:t xml:space="preserve">ие </w:t>
      </w:r>
      <w:r w:rsidR="0013709D" w:rsidRPr="000E2F4E">
        <w:rPr>
          <w:rFonts w:ascii="Times New Roman" w:hAnsi="Times New Roman" w:cs="Times New Roman"/>
          <w:color w:val="auto"/>
          <w:sz w:val="20"/>
          <w:szCs w:val="20"/>
        </w:rPr>
        <w:t>болу үшін дұ</w:t>
      </w:r>
      <w:r w:rsidRPr="000E2F4E">
        <w:rPr>
          <w:rFonts w:ascii="Times New Roman" w:hAnsi="Times New Roman" w:cs="Times New Roman"/>
          <w:color w:val="auto"/>
          <w:sz w:val="20"/>
          <w:szCs w:val="20"/>
        </w:rPr>
        <w:t>рыс орын таңдап алу және қарсылас команданың ойыншысын дер кезінде табуды шебер түрде орындай алады.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Жүгіру </w:t>
      </w:r>
      <w:r w:rsidR="0013709D"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қозғалу тәсілінің негізгі әдісі. Жүгіру арқылы ойыншы алаң үсті</w:t>
      </w:r>
      <w:r w:rsidR="00E31AD7" w:rsidRPr="000E2F4E">
        <w:rPr>
          <w:rFonts w:ascii="Times New Roman" w:hAnsi="Times New Roman" w:cs="Times New Roman"/>
          <w:color w:val="auto"/>
          <w:sz w:val="20"/>
          <w:szCs w:val="20"/>
        </w:rPr>
        <w:t>нде әртүрлі қимылдар жасайды. Бұ</w:t>
      </w:r>
      <w:r w:rsidRPr="000E2F4E">
        <w:rPr>
          <w:rFonts w:ascii="Times New Roman" w:hAnsi="Times New Roman" w:cs="Times New Roman"/>
          <w:color w:val="auto"/>
          <w:sz w:val="20"/>
          <w:szCs w:val="20"/>
        </w:rPr>
        <w:t>ған допсыз және допты алып жүріп жүгіру де жатады.</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lang w:eastAsia="ru-RU" w:bidi="ru-RU"/>
        </w:rPr>
        <w:t xml:space="preserve">Футбол </w:t>
      </w:r>
      <w:r w:rsidRPr="000E2F4E">
        <w:rPr>
          <w:rFonts w:ascii="Times New Roman" w:hAnsi="Times New Roman" w:cs="Times New Roman"/>
          <w:color w:val="auto"/>
          <w:sz w:val="20"/>
          <w:szCs w:val="20"/>
        </w:rPr>
        <w:t>ойынында жүгірудің мынадай тәсілдері қолданылады: ж</w:t>
      </w:r>
      <w:r w:rsidR="0013709D" w:rsidRPr="000E2F4E">
        <w:rPr>
          <w:rFonts w:ascii="Times New Roman" w:hAnsi="Times New Roman" w:cs="Times New Roman"/>
          <w:color w:val="auto"/>
          <w:sz w:val="20"/>
          <w:szCs w:val="20"/>
        </w:rPr>
        <w:t>а</w:t>
      </w:r>
      <w:r w:rsidRPr="000E2F4E">
        <w:rPr>
          <w:rFonts w:ascii="Times New Roman" w:hAnsi="Times New Roman" w:cs="Times New Roman"/>
          <w:color w:val="auto"/>
          <w:sz w:val="20"/>
          <w:szCs w:val="20"/>
        </w:rPr>
        <w:t>й жүгіру, артымен, алға қарай жүгіру, аяқты қиыстырып және бір-біріне қосып жүгіру.</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Ж</w:t>
      </w:r>
      <w:r w:rsidR="00E31AD7" w:rsidRPr="000E2F4E">
        <w:rPr>
          <w:rFonts w:ascii="Times New Roman" w:hAnsi="Times New Roman" w:cs="Times New Roman"/>
          <w:color w:val="auto"/>
          <w:sz w:val="20"/>
          <w:szCs w:val="20"/>
        </w:rPr>
        <w:t>а</w:t>
      </w:r>
      <w:r w:rsidRPr="000E2F4E">
        <w:rPr>
          <w:rFonts w:ascii="Times New Roman" w:hAnsi="Times New Roman" w:cs="Times New Roman"/>
          <w:color w:val="auto"/>
          <w:sz w:val="20"/>
          <w:szCs w:val="20"/>
        </w:rPr>
        <w:t xml:space="preserve">й жүгіруді </w:t>
      </w:r>
      <w:r w:rsidR="00E31AD7"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lang w:eastAsia="ru-RU" w:bidi="ru-RU"/>
        </w:rPr>
        <w:t xml:space="preserve">ойыншылар </w:t>
      </w:r>
      <w:r w:rsidRPr="000E2F4E">
        <w:rPr>
          <w:rFonts w:ascii="Times New Roman" w:hAnsi="Times New Roman" w:cs="Times New Roman"/>
          <w:color w:val="auto"/>
          <w:sz w:val="20"/>
          <w:szCs w:val="20"/>
        </w:rPr>
        <w:t>тік бағытпен қозғалған кезінде және</w:t>
      </w:r>
      <w:r w:rsidR="00E31AD7"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қарсылас ойыншыдан босанып ойынды әрі қарай жүргізу пайдаланады. Ж</w:t>
      </w:r>
      <w:r w:rsidR="00E31AD7" w:rsidRPr="000E2F4E">
        <w:rPr>
          <w:rFonts w:ascii="Times New Roman" w:hAnsi="Times New Roman" w:cs="Times New Roman"/>
          <w:color w:val="auto"/>
          <w:sz w:val="20"/>
          <w:szCs w:val="20"/>
        </w:rPr>
        <w:t>а</w:t>
      </w:r>
      <w:r w:rsidRPr="000E2F4E">
        <w:rPr>
          <w:rFonts w:ascii="Times New Roman" w:hAnsi="Times New Roman" w:cs="Times New Roman"/>
          <w:color w:val="auto"/>
          <w:sz w:val="20"/>
          <w:szCs w:val="20"/>
        </w:rPr>
        <w:t>й</w:t>
      </w:r>
      <w:r w:rsidR="00E31AD7" w:rsidRPr="000E2F4E">
        <w:rPr>
          <w:rFonts w:ascii="Times New Roman" w:hAnsi="Times New Roman" w:cs="Times New Roman"/>
          <w:color w:val="auto"/>
          <w:sz w:val="20"/>
          <w:szCs w:val="20"/>
        </w:rPr>
        <w:t xml:space="preserve"> </w:t>
      </w:r>
      <w:r w:rsidRPr="000E2F4E">
        <w:rPr>
          <w:rFonts w:ascii="Times New Roman" w:hAnsi="Times New Roman" w:cs="Times New Roman"/>
          <w:color w:val="auto"/>
          <w:sz w:val="20"/>
          <w:szCs w:val="20"/>
        </w:rPr>
        <w:t>жүгіріс деп</w:t>
      </w:r>
      <w:r w:rsidR="00E31AD7" w:rsidRPr="000E2F4E">
        <w:rPr>
          <w:rFonts w:ascii="Times New Roman" w:hAnsi="Times New Roman" w:cs="Times New Roman"/>
          <w:color w:val="auto"/>
          <w:sz w:val="20"/>
          <w:szCs w:val="20"/>
        </w:rPr>
        <w:t xml:space="preserve"> аталған себебі – қозғалу жүйесі-</w:t>
      </w:r>
      <w:r w:rsidRPr="000E2F4E">
        <w:rPr>
          <w:rFonts w:ascii="Times New Roman" w:hAnsi="Times New Roman" w:cs="Times New Roman"/>
          <w:color w:val="auto"/>
          <w:sz w:val="20"/>
          <w:szCs w:val="20"/>
        </w:rPr>
        <w:t xml:space="preserve">фазасы </w:t>
      </w:r>
      <w:r w:rsidR="00E31AD7"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шу және тірелуден т</w:t>
      </w:r>
      <w:r w:rsidR="00E31AD7"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рады, демек оның не</w:t>
      </w:r>
      <w:r w:rsidR="00E31AD7" w:rsidRPr="000E2F4E">
        <w:rPr>
          <w:rFonts w:ascii="Times New Roman" w:hAnsi="Times New Roman" w:cs="Times New Roman"/>
          <w:color w:val="auto"/>
          <w:sz w:val="20"/>
          <w:szCs w:val="20"/>
        </w:rPr>
        <w:t>гізгі түрі жеңіл атлетиканың жүг</w:t>
      </w:r>
      <w:r w:rsidRPr="000E2F4E">
        <w:rPr>
          <w:rFonts w:ascii="Times New Roman" w:hAnsi="Times New Roman" w:cs="Times New Roman"/>
          <w:color w:val="auto"/>
          <w:sz w:val="20"/>
          <w:szCs w:val="20"/>
        </w:rPr>
        <w:t>іру түрінен өзгеше.</w:t>
      </w:r>
    </w:p>
    <w:p w:rsidR="00CB37A3" w:rsidRPr="000E2F4E" w:rsidRDefault="00CB37A3" w:rsidP="000E2F4E">
      <w:pPr>
        <w:pStyle w:val="a6"/>
        <w:ind w:firstLine="708"/>
        <w:rPr>
          <w:rFonts w:ascii="Times New Roman" w:hAnsi="Times New Roman" w:cs="Times New Roman"/>
          <w:color w:val="auto"/>
          <w:sz w:val="20"/>
          <w:szCs w:val="20"/>
        </w:rPr>
      </w:pPr>
      <w:r w:rsidRPr="000E2F4E">
        <w:rPr>
          <w:rFonts w:ascii="Times New Roman" w:hAnsi="Times New Roman" w:cs="Times New Roman"/>
          <w:color w:val="auto"/>
          <w:sz w:val="20"/>
          <w:szCs w:val="20"/>
        </w:rPr>
        <w:t xml:space="preserve">Егер жақын қашықтыққа </w:t>
      </w:r>
      <w:r w:rsidRPr="000E2F4E">
        <w:rPr>
          <w:rFonts w:ascii="Times New Roman" w:hAnsi="Times New Roman" w:cs="Times New Roman"/>
          <w:color w:val="auto"/>
          <w:sz w:val="20"/>
          <w:szCs w:val="20"/>
          <w:lang w:eastAsia="ru-RU" w:bidi="ru-RU"/>
        </w:rPr>
        <w:t xml:space="preserve">/спринт/ </w:t>
      </w:r>
      <w:r w:rsidRPr="000E2F4E">
        <w:rPr>
          <w:rFonts w:ascii="Times New Roman" w:hAnsi="Times New Roman" w:cs="Times New Roman"/>
          <w:color w:val="auto"/>
          <w:sz w:val="20"/>
          <w:szCs w:val="20"/>
        </w:rPr>
        <w:t xml:space="preserve">жүгіретін спортшы адымының </w:t>
      </w:r>
      <w:r w:rsidR="00E31AD7"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зындығы 2-2,5 м болса, ересек футболды оқыту </w:t>
      </w:r>
      <w:r w:rsidR="00E31AD7"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жаттығу </w:t>
      </w:r>
      <w:r w:rsidR="00E31AD7"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 xml:space="preserve">сіндегі орта есеппен алғандағы адым </w:t>
      </w:r>
      <w:r w:rsidR="00E31AD7" w:rsidRPr="000E2F4E">
        <w:rPr>
          <w:rFonts w:ascii="Times New Roman" w:hAnsi="Times New Roman" w:cs="Times New Roman"/>
          <w:color w:val="auto"/>
          <w:sz w:val="20"/>
          <w:szCs w:val="20"/>
        </w:rPr>
        <w:t>ұ</w:t>
      </w:r>
      <w:r w:rsidRPr="000E2F4E">
        <w:rPr>
          <w:rFonts w:ascii="Times New Roman" w:hAnsi="Times New Roman" w:cs="Times New Roman"/>
          <w:color w:val="auto"/>
          <w:sz w:val="20"/>
          <w:szCs w:val="20"/>
        </w:rPr>
        <w:t xml:space="preserve">зындығы 1,3-1,5 м дейін жақын қашықтыққа жүгіретін спортшы адымының қайталау тездігі секундына 4-4,5 болса, </w:t>
      </w:r>
      <w:r w:rsidRPr="000E2F4E">
        <w:rPr>
          <w:rFonts w:ascii="Times New Roman" w:hAnsi="Times New Roman" w:cs="Times New Roman"/>
          <w:color w:val="auto"/>
          <w:sz w:val="20"/>
          <w:szCs w:val="20"/>
          <w:lang w:eastAsia="ru-RU" w:bidi="ru-RU"/>
        </w:rPr>
        <w:t xml:space="preserve">футболды </w:t>
      </w:r>
      <w:r w:rsidRPr="000E2F4E">
        <w:rPr>
          <w:rFonts w:ascii="Times New Roman" w:hAnsi="Times New Roman" w:cs="Times New Roman"/>
          <w:color w:val="auto"/>
          <w:sz w:val="20"/>
          <w:szCs w:val="20"/>
        </w:rPr>
        <w:t xml:space="preserve">оқыту </w:t>
      </w:r>
      <w:r w:rsidR="00E31AD7" w:rsidRPr="000E2F4E">
        <w:rPr>
          <w:rFonts w:ascii="Times New Roman" w:hAnsi="Times New Roman" w:cs="Times New Roman"/>
          <w:color w:val="auto"/>
          <w:sz w:val="20"/>
          <w:szCs w:val="20"/>
        </w:rPr>
        <w:t>–</w:t>
      </w:r>
      <w:r w:rsidRPr="000E2F4E">
        <w:rPr>
          <w:rFonts w:ascii="Times New Roman" w:hAnsi="Times New Roman" w:cs="Times New Roman"/>
          <w:color w:val="auto"/>
          <w:sz w:val="20"/>
          <w:szCs w:val="20"/>
        </w:rPr>
        <w:t xml:space="preserve"> жаттығу </w:t>
      </w:r>
      <w:r w:rsidR="00E31AD7" w:rsidRPr="000E2F4E">
        <w:rPr>
          <w:rFonts w:ascii="Times New Roman" w:hAnsi="Times New Roman" w:cs="Times New Roman"/>
          <w:color w:val="auto"/>
          <w:sz w:val="20"/>
          <w:szCs w:val="20"/>
        </w:rPr>
        <w:t>үдері</w:t>
      </w:r>
      <w:r w:rsidRPr="000E2F4E">
        <w:rPr>
          <w:rFonts w:ascii="Times New Roman" w:hAnsi="Times New Roman" w:cs="Times New Roman"/>
          <w:color w:val="auto"/>
          <w:sz w:val="20"/>
          <w:szCs w:val="20"/>
        </w:rPr>
        <w:t xml:space="preserve">сіндегі қайталау тездігі </w:t>
      </w:r>
      <w:r w:rsidRPr="000E2F4E">
        <w:rPr>
          <w:rFonts w:ascii="Times New Roman" w:hAnsi="Times New Roman" w:cs="Times New Roman"/>
          <w:color w:val="auto"/>
          <w:sz w:val="20"/>
          <w:szCs w:val="20"/>
          <w:lang w:eastAsia="ru-RU" w:bidi="ru-RU"/>
        </w:rPr>
        <w:t xml:space="preserve">секундына </w:t>
      </w:r>
      <w:r w:rsidRPr="000E2F4E">
        <w:rPr>
          <w:rFonts w:ascii="Times New Roman" w:hAnsi="Times New Roman" w:cs="Times New Roman"/>
          <w:color w:val="auto"/>
          <w:sz w:val="20"/>
          <w:szCs w:val="20"/>
        </w:rPr>
        <w:t>5,1-5,5 адым мөлшерінде.</w:t>
      </w:r>
    </w:p>
    <w:p w:rsidR="00E31AD7" w:rsidRPr="000E2F4E" w:rsidDel="000E2F4E" w:rsidRDefault="00E31AD7" w:rsidP="000E2F4E">
      <w:pPr>
        <w:pStyle w:val="a6"/>
        <w:ind w:firstLine="708"/>
        <w:rPr>
          <w:del w:id="1" w:author="Admin" w:date="2024-05-20T17:51:00Z"/>
          <w:rFonts w:ascii="Times New Roman" w:hAnsi="Times New Roman" w:cs="Times New Roman"/>
          <w:b/>
          <w:color w:val="auto"/>
          <w:sz w:val="20"/>
          <w:szCs w:val="20"/>
        </w:rPr>
      </w:pPr>
      <w:bookmarkStart w:id="2" w:name="bookmark228"/>
      <w:bookmarkStart w:id="3" w:name="_GoBack"/>
      <w:bookmarkEnd w:id="3"/>
    </w:p>
    <w:p w:rsidR="00CB37A3" w:rsidRPr="000E2F4E" w:rsidDel="000E2F4E" w:rsidRDefault="00CB37A3" w:rsidP="000E2F4E">
      <w:pPr>
        <w:pStyle w:val="a6"/>
        <w:ind w:firstLine="708"/>
        <w:rPr>
          <w:del w:id="4" w:author="Admin" w:date="2024-05-20T17:51:00Z"/>
          <w:rFonts w:ascii="Times New Roman" w:hAnsi="Times New Roman" w:cs="Times New Roman"/>
          <w:b/>
          <w:color w:val="auto"/>
          <w:sz w:val="20"/>
          <w:szCs w:val="20"/>
        </w:rPr>
      </w:pPr>
      <w:del w:id="5" w:author="Admin" w:date="2024-05-20T17:51:00Z">
        <w:r w:rsidRPr="000E2F4E" w:rsidDel="000E2F4E">
          <w:rPr>
            <w:rFonts w:ascii="Times New Roman" w:hAnsi="Times New Roman" w:cs="Times New Roman"/>
            <w:b/>
            <w:color w:val="auto"/>
            <w:sz w:val="20"/>
            <w:szCs w:val="20"/>
          </w:rPr>
          <w:delText>Пайдаланылған әдебиеттер:</w:delText>
        </w:r>
        <w:bookmarkEnd w:id="2"/>
      </w:del>
    </w:p>
    <w:p w:rsidR="00CB37A3" w:rsidRPr="000E2F4E" w:rsidDel="000E2F4E" w:rsidRDefault="00E31AD7" w:rsidP="000E2F4E">
      <w:pPr>
        <w:pStyle w:val="a6"/>
        <w:ind w:firstLine="708"/>
        <w:rPr>
          <w:del w:id="6" w:author="Admin" w:date="2024-05-20T17:51:00Z"/>
          <w:rFonts w:ascii="Times New Roman" w:hAnsi="Times New Roman" w:cs="Times New Roman"/>
          <w:color w:val="auto"/>
          <w:sz w:val="20"/>
          <w:szCs w:val="20"/>
        </w:rPr>
      </w:pPr>
      <w:del w:id="7" w:author="Admin" w:date="2024-05-20T17:51:00Z">
        <w:r w:rsidRPr="000E2F4E" w:rsidDel="000E2F4E">
          <w:rPr>
            <w:rFonts w:ascii="Times New Roman" w:hAnsi="Times New Roman" w:cs="Times New Roman"/>
            <w:color w:val="auto"/>
            <w:sz w:val="20"/>
            <w:szCs w:val="20"/>
          </w:rPr>
          <w:delText xml:space="preserve">1. </w:delText>
        </w:r>
        <w:r w:rsidR="00CB37A3" w:rsidRPr="000E2F4E" w:rsidDel="000E2F4E">
          <w:rPr>
            <w:rFonts w:ascii="Times New Roman" w:hAnsi="Times New Roman" w:cs="Times New Roman"/>
            <w:color w:val="auto"/>
            <w:sz w:val="20"/>
            <w:szCs w:val="20"/>
          </w:rPr>
          <w:delText xml:space="preserve">Спорттық қызметтің мәні мен ерекшелігі. «Қазақстан жоғарғы мектебі» 2008. №1, </w:delText>
        </w:r>
        <w:r w:rsidR="00CB37A3" w:rsidRPr="000E2F4E" w:rsidDel="000E2F4E">
          <w:rPr>
            <w:rFonts w:ascii="Times New Roman" w:hAnsi="Times New Roman" w:cs="Times New Roman"/>
            <w:color w:val="auto"/>
            <w:sz w:val="20"/>
            <w:szCs w:val="20"/>
            <w:lang w:eastAsia="ru-RU" w:bidi="ru-RU"/>
          </w:rPr>
          <w:delText>-Б.-71-76.</w:delText>
        </w:r>
      </w:del>
    </w:p>
    <w:p w:rsidR="00CB37A3" w:rsidRPr="000E2F4E" w:rsidDel="000E2F4E" w:rsidRDefault="00E31AD7" w:rsidP="000E2F4E">
      <w:pPr>
        <w:pStyle w:val="a6"/>
        <w:ind w:firstLine="708"/>
        <w:rPr>
          <w:del w:id="8" w:author="Admin" w:date="2024-05-20T17:51:00Z"/>
          <w:rFonts w:ascii="Times New Roman" w:hAnsi="Times New Roman" w:cs="Times New Roman"/>
          <w:color w:val="auto"/>
          <w:sz w:val="20"/>
          <w:szCs w:val="20"/>
        </w:rPr>
      </w:pPr>
      <w:del w:id="9" w:author="Admin" w:date="2024-05-20T17:51:00Z">
        <w:r w:rsidRPr="000E2F4E" w:rsidDel="000E2F4E">
          <w:rPr>
            <w:rFonts w:ascii="Times New Roman" w:hAnsi="Times New Roman" w:cs="Times New Roman"/>
            <w:color w:val="auto"/>
            <w:sz w:val="20"/>
            <w:szCs w:val="20"/>
          </w:rPr>
          <w:lastRenderedPageBreak/>
          <w:delText xml:space="preserve">2. </w:delText>
        </w:r>
        <w:r w:rsidR="00CB37A3" w:rsidRPr="000E2F4E" w:rsidDel="000E2F4E">
          <w:rPr>
            <w:rFonts w:ascii="Times New Roman" w:hAnsi="Times New Roman" w:cs="Times New Roman"/>
            <w:color w:val="auto"/>
            <w:sz w:val="20"/>
            <w:szCs w:val="20"/>
          </w:rPr>
          <w:delText>Тайжанов.С., Қошаев М.Н., Адамбеков М.И.,Мухтаров С.М. Бала</w:delText>
        </w:r>
        <w:r w:rsidRPr="000E2F4E" w:rsidDel="000E2F4E">
          <w:rPr>
            <w:rFonts w:ascii="Times New Roman" w:hAnsi="Times New Roman" w:cs="Times New Roman"/>
            <w:color w:val="auto"/>
            <w:sz w:val="20"/>
            <w:szCs w:val="20"/>
          </w:rPr>
          <w:delText>ла</w:delText>
        </w:r>
        <w:r w:rsidR="00CB37A3" w:rsidRPr="000E2F4E" w:rsidDel="000E2F4E">
          <w:rPr>
            <w:rFonts w:ascii="Times New Roman" w:hAnsi="Times New Roman" w:cs="Times New Roman"/>
            <w:color w:val="auto"/>
            <w:sz w:val="20"/>
            <w:szCs w:val="20"/>
          </w:rPr>
          <w:delText xml:space="preserve">рда қозғалыс функциясын қалыптастыру // Дене тәрбиесінің жаршысы </w:delText>
        </w:r>
        <w:r w:rsidR="00CB37A3" w:rsidRPr="000E2F4E" w:rsidDel="000E2F4E">
          <w:rPr>
            <w:rFonts w:ascii="Times New Roman" w:hAnsi="Times New Roman" w:cs="Times New Roman"/>
            <w:color w:val="auto"/>
            <w:sz w:val="20"/>
            <w:szCs w:val="20"/>
            <w:lang w:eastAsia="ru-RU" w:bidi="ru-RU"/>
          </w:rPr>
          <w:delText xml:space="preserve">журналы., </w:delText>
        </w:r>
        <w:r w:rsidR="00CB37A3" w:rsidRPr="000E2F4E" w:rsidDel="000E2F4E">
          <w:rPr>
            <w:rFonts w:ascii="Times New Roman" w:hAnsi="Times New Roman" w:cs="Times New Roman"/>
            <w:color w:val="auto"/>
            <w:sz w:val="20"/>
            <w:szCs w:val="20"/>
          </w:rPr>
          <w:delText>- 2004. - № 1. - 79-84 б.б.</w:delText>
        </w:r>
      </w:del>
    </w:p>
    <w:p w:rsidR="00CB37A3" w:rsidRPr="000E2F4E" w:rsidDel="000E2F4E" w:rsidRDefault="00E31AD7" w:rsidP="000E2F4E">
      <w:pPr>
        <w:pStyle w:val="a6"/>
        <w:ind w:firstLine="708"/>
        <w:rPr>
          <w:del w:id="10" w:author="Admin" w:date="2024-05-20T17:51:00Z"/>
          <w:rFonts w:ascii="Times New Roman" w:hAnsi="Times New Roman" w:cs="Times New Roman"/>
          <w:color w:val="auto"/>
          <w:sz w:val="20"/>
          <w:szCs w:val="20"/>
        </w:rPr>
      </w:pPr>
      <w:del w:id="11" w:author="Admin" w:date="2024-05-20T17:51:00Z">
        <w:r w:rsidRPr="000E2F4E" w:rsidDel="000E2F4E">
          <w:rPr>
            <w:rFonts w:ascii="Times New Roman" w:hAnsi="Times New Roman" w:cs="Times New Roman"/>
            <w:color w:val="auto"/>
            <w:sz w:val="20"/>
            <w:szCs w:val="20"/>
          </w:rPr>
          <w:delText xml:space="preserve">3. </w:delText>
        </w:r>
        <w:r w:rsidR="00CB37A3" w:rsidRPr="000E2F4E" w:rsidDel="000E2F4E">
          <w:rPr>
            <w:rFonts w:ascii="Times New Roman" w:hAnsi="Times New Roman" w:cs="Times New Roman"/>
            <w:color w:val="auto"/>
            <w:sz w:val="20"/>
            <w:szCs w:val="20"/>
          </w:rPr>
          <w:delText xml:space="preserve">Танекеев М.Т. Қазақстандағы дене тәрбиесі. </w:delText>
        </w:r>
        <w:r w:rsidR="00CB37A3" w:rsidRPr="000E2F4E" w:rsidDel="000E2F4E">
          <w:rPr>
            <w:rFonts w:ascii="Times New Roman" w:hAnsi="Times New Roman" w:cs="Times New Roman"/>
            <w:color w:val="auto"/>
            <w:sz w:val="20"/>
            <w:szCs w:val="20"/>
            <w:lang w:eastAsia="ru-RU" w:bidi="ru-RU"/>
          </w:rPr>
          <w:delText xml:space="preserve">Алматы, </w:delText>
        </w:r>
        <w:r w:rsidR="00CB37A3" w:rsidRPr="000E2F4E" w:rsidDel="000E2F4E">
          <w:rPr>
            <w:rFonts w:ascii="Times New Roman" w:hAnsi="Times New Roman" w:cs="Times New Roman"/>
            <w:color w:val="auto"/>
            <w:sz w:val="20"/>
            <w:szCs w:val="20"/>
          </w:rPr>
          <w:delText>2001.</w:delText>
        </w:r>
      </w:del>
    </w:p>
    <w:p w:rsidR="00CB37A3" w:rsidRPr="000E2F4E" w:rsidDel="000E2F4E" w:rsidRDefault="00CB37A3" w:rsidP="000E2F4E">
      <w:pPr>
        <w:pStyle w:val="a6"/>
        <w:rPr>
          <w:del w:id="12" w:author="Admin" w:date="2024-05-20T17:51:00Z"/>
          <w:rFonts w:ascii="Times New Roman" w:hAnsi="Times New Roman" w:cs="Times New Roman"/>
          <w:color w:val="auto"/>
          <w:sz w:val="20"/>
          <w:szCs w:val="20"/>
        </w:rPr>
      </w:pPr>
      <w:del w:id="13" w:author="Admin" w:date="2024-05-20T17:51:00Z">
        <w:r w:rsidRPr="000E2F4E" w:rsidDel="000E2F4E">
          <w:rPr>
            <w:rFonts w:ascii="Times New Roman" w:hAnsi="Times New Roman" w:cs="Times New Roman"/>
            <w:color w:val="auto"/>
            <w:sz w:val="20"/>
            <w:szCs w:val="20"/>
          </w:rPr>
          <w:delText xml:space="preserve">Уанбаев Е. Дене тәрбиесінің негіздері. - </w:delText>
        </w:r>
        <w:r w:rsidRPr="000E2F4E" w:rsidDel="000E2F4E">
          <w:rPr>
            <w:rFonts w:ascii="Times New Roman" w:hAnsi="Times New Roman" w:cs="Times New Roman"/>
            <w:color w:val="auto"/>
            <w:sz w:val="20"/>
            <w:szCs w:val="20"/>
            <w:lang w:eastAsia="ru-RU" w:bidi="ru-RU"/>
          </w:rPr>
          <w:delText xml:space="preserve">Алматы, </w:delText>
        </w:r>
        <w:r w:rsidRPr="000E2F4E" w:rsidDel="000E2F4E">
          <w:rPr>
            <w:rFonts w:ascii="Times New Roman" w:hAnsi="Times New Roman" w:cs="Times New Roman"/>
            <w:color w:val="auto"/>
            <w:sz w:val="20"/>
            <w:szCs w:val="20"/>
          </w:rPr>
          <w:delText>2001.</w:delText>
        </w:r>
      </w:del>
    </w:p>
    <w:p w:rsidR="00CB37A3" w:rsidRPr="000E2F4E" w:rsidDel="000E2F4E" w:rsidRDefault="00E31AD7" w:rsidP="000E2F4E">
      <w:pPr>
        <w:pStyle w:val="a6"/>
        <w:ind w:firstLine="708"/>
        <w:rPr>
          <w:del w:id="14" w:author="Admin" w:date="2024-05-20T17:51:00Z"/>
          <w:rFonts w:ascii="Times New Roman" w:hAnsi="Times New Roman" w:cs="Times New Roman"/>
          <w:color w:val="auto"/>
          <w:sz w:val="20"/>
          <w:szCs w:val="20"/>
        </w:rPr>
      </w:pPr>
      <w:del w:id="15" w:author="Admin" w:date="2024-05-20T17:51:00Z">
        <w:r w:rsidRPr="000E2F4E" w:rsidDel="000E2F4E">
          <w:rPr>
            <w:rFonts w:ascii="Times New Roman" w:hAnsi="Times New Roman" w:cs="Times New Roman"/>
            <w:color w:val="auto"/>
            <w:sz w:val="20"/>
            <w:szCs w:val="20"/>
          </w:rPr>
          <w:delText xml:space="preserve">4. </w:delText>
        </w:r>
        <w:r w:rsidR="00CB37A3" w:rsidRPr="000E2F4E" w:rsidDel="000E2F4E">
          <w:rPr>
            <w:rFonts w:ascii="Times New Roman" w:hAnsi="Times New Roman" w:cs="Times New Roman"/>
            <w:color w:val="auto"/>
            <w:sz w:val="20"/>
            <w:szCs w:val="20"/>
          </w:rPr>
          <w:delText>Сапарбаев М.Б. Дене тәрбиесі пәнінің м</w:delText>
        </w:r>
        <w:r w:rsidRPr="000E2F4E" w:rsidDel="000E2F4E">
          <w:rPr>
            <w:rFonts w:ascii="Times New Roman" w:hAnsi="Times New Roman" w:cs="Times New Roman"/>
            <w:color w:val="auto"/>
            <w:sz w:val="20"/>
            <w:szCs w:val="20"/>
          </w:rPr>
          <w:delText>9</w:delText>
        </w:r>
        <w:r w:rsidR="00CB37A3" w:rsidRPr="000E2F4E" w:rsidDel="000E2F4E">
          <w:rPr>
            <w:rFonts w:ascii="Times New Roman" w:hAnsi="Times New Roman" w:cs="Times New Roman"/>
            <w:color w:val="auto"/>
            <w:sz w:val="20"/>
            <w:szCs w:val="20"/>
          </w:rPr>
          <w:delText xml:space="preserve">ғалімдеріне үздіксіз педагогикалық білім </w:delText>
        </w:r>
        <w:r w:rsidR="00CB37A3" w:rsidRPr="000E2F4E" w:rsidDel="000E2F4E">
          <w:rPr>
            <w:rFonts w:ascii="Times New Roman" w:hAnsi="Times New Roman" w:cs="Times New Roman"/>
            <w:color w:val="auto"/>
            <w:sz w:val="20"/>
            <w:szCs w:val="20"/>
            <w:lang w:eastAsia="ru-RU" w:bidi="ru-RU"/>
          </w:rPr>
          <w:delText xml:space="preserve">беру </w:delText>
        </w:r>
        <w:r w:rsidR="00CB37A3" w:rsidRPr="000E2F4E" w:rsidDel="000E2F4E">
          <w:rPr>
            <w:rFonts w:ascii="Times New Roman" w:hAnsi="Times New Roman" w:cs="Times New Roman"/>
            <w:color w:val="auto"/>
            <w:sz w:val="20"/>
            <w:szCs w:val="20"/>
          </w:rPr>
          <w:delText xml:space="preserve">жүйесінің теориясы мен практикасы. п.ғ.д. дисс. </w:delText>
        </w:r>
        <w:r w:rsidR="00CB37A3" w:rsidRPr="000E2F4E" w:rsidDel="000E2F4E">
          <w:rPr>
            <w:rFonts w:ascii="Times New Roman" w:hAnsi="Times New Roman" w:cs="Times New Roman"/>
            <w:color w:val="auto"/>
            <w:sz w:val="20"/>
            <w:szCs w:val="20"/>
            <w:lang w:eastAsia="ru-RU" w:bidi="ru-RU"/>
          </w:rPr>
          <w:delText xml:space="preserve">авторефераты. Алматы, </w:delText>
        </w:r>
        <w:r w:rsidR="00CB37A3" w:rsidRPr="000E2F4E" w:rsidDel="000E2F4E">
          <w:rPr>
            <w:rFonts w:ascii="Times New Roman" w:hAnsi="Times New Roman" w:cs="Times New Roman"/>
            <w:color w:val="auto"/>
            <w:sz w:val="20"/>
            <w:szCs w:val="20"/>
          </w:rPr>
          <w:delText xml:space="preserve">1993, 318 </w:delText>
        </w:r>
        <w:r w:rsidR="00CB37A3" w:rsidRPr="000E2F4E" w:rsidDel="000E2F4E">
          <w:rPr>
            <w:rFonts w:ascii="Times New Roman" w:hAnsi="Times New Roman" w:cs="Times New Roman"/>
            <w:color w:val="auto"/>
            <w:sz w:val="20"/>
            <w:szCs w:val="20"/>
            <w:lang w:eastAsia="ru-RU" w:bidi="ru-RU"/>
          </w:rPr>
          <w:delText>б.</w:delText>
        </w:r>
      </w:del>
    </w:p>
    <w:p w:rsidR="00CB37A3" w:rsidRPr="000E2F4E" w:rsidDel="000E2F4E" w:rsidRDefault="00E31AD7" w:rsidP="000E2F4E">
      <w:pPr>
        <w:pStyle w:val="a6"/>
        <w:ind w:firstLine="708"/>
        <w:rPr>
          <w:del w:id="16" w:author="Admin" w:date="2024-05-20T17:51:00Z"/>
          <w:rFonts w:ascii="Times New Roman" w:hAnsi="Times New Roman" w:cs="Times New Roman"/>
          <w:color w:val="auto"/>
          <w:sz w:val="20"/>
          <w:szCs w:val="20"/>
        </w:rPr>
      </w:pPr>
      <w:del w:id="17" w:author="Admin" w:date="2024-05-20T17:51:00Z">
        <w:r w:rsidRPr="000E2F4E" w:rsidDel="000E2F4E">
          <w:rPr>
            <w:rFonts w:ascii="Times New Roman" w:hAnsi="Times New Roman" w:cs="Times New Roman"/>
            <w:color w:val="auto"/>
            <w:sz w:val="20"/>
            <w:szCs w:val="20"/>
            <w:lang w:eastAsia="ru-RU" w:bidi="ru-RU"/>
          </w:rPr>
          <w:delText xml:space="preserve">5. </w:delText>
        </w:r>
        <w:r w:rsidR="00CB37A3" w:rsidRPr="000E2F4E" w:rsidDel="000E2F4E">
          <w:rPr>
            <w:rFonts w:ascii="Times New Roman" w:hAnsi="Times New Roman" w:cs="Times New Roman"/>
            <w:color w:val="auto"/>
            <w:sz w:val="20"/>
            <w:szCs w:val="20"/>
            <w:lang w:eastAsia="ru-RU" w:bidi="ru-RU"/>
          </w:rPr>
          <w:delText xml:space="preserve">Гейнца К.А. </w:delText>
        </w:r>
        <w:r w:rsidR="00CB37A3" w:rsidRPr="000E2F4E" w:rsidDel="000E2F4E">
          <w:rPr>
            <w:rFonts w:ascii="Times New Roman" w:hAnsi="Times New Roman" w:cs="Times New Roman"/>
            <w:color w:val="auto"/>
            <w:sz w:val="20"/>
            <w:szCs w:val="20"/>
          </w:rPr>
          <w:delText xml:space="preserve">Қазақстандағы </w:delText>
        </w:r>
        <w:r w:rsidR="00CB37A3" w:rsidRPr="000E2F4E" w:rsidDel="000E2F4E">
          <w:rPr>
            <w:rFonts w:ascii="Times New Roman" w:hAnsi="Times New Roman" w:cs="Times New Roman"/>
            <w:color w:val="auto"/>
            <w:sz w:val="20"/>
            <w:szCs w:val="20"/>
            <w:lang w:eastAsia="ru-RU" w:bidi="ru-RU"/>
          </w:rPr>
          <w:delText xml:space="preserve">жалпы </w:delText>
        </w:r>
        <w:r w:rsidR="00CB37A3" w:rsidRPr="000E2F4E" w:rsidDel="000E2F4E">
          <w:rPr>
            <w:rFonts w:ascii="Times New Roman" w:hAnsi="Times New Roman" w:cs="Times New Roman"/>
            <w:color w:val="auto"/>
            <w:sz w:val="20"/>
            <w:szCs w:val="20"/>
          </w:rPr>
          <w:delText>білім беретін мектептердегі 1-9 сынып оқушыларының н</w:delText>
        </w:r>
        <w:r w:rsidRPr="000E2F4E" w:rsidDel="000E2F4E">
          <w:rPr>
            <w:rFonts w:ascii="Times New Roman" w:hAnsi="Times New Roman" w:cs="Times New Roman"/>
            <w:color w:val="auto"/>
            <w:sz w:val="20"/>
            <w:szCs w:val="20"/>
          </w:rPr>
          <w:delText>ұ</w:delText>
        </w:r>
        <w:r w:rsidR="00CB37A3" w:rsidRPr="000E2F4E" w:rsidDel="000E2F4E">
          <w:rPr>
            <w:rFonts w:ascii="Times New Roman" w:hAnsi="Times New Roman" w:cs="Times New Roman"/>
            <w:color w:val="auto"/>
            <w:sz w:val="20"/>
            <w:szCs w:val="20"/>
          </w:rPr>
          <w:delText>сқа</w:delText>
        </w:r>
        <w:r w:rsidRPr="000E2F4E" w:rsidDel="000E2F4E">
          <w:rPr>
            <w:rFonts w:ascii="Times New Roman" w:hAnsi="Times New Roman" w:cs="Times New Roman"/>
            <w:color w:val="auto"/>
            <w:sz w:val="20"/>
            <w:szCs w:val="20"/>
          </w:rPr>
          <w:delText>у</w:delText>
        </w:r>
        <w:r w:rsidR="00CB37A3" w:rsidRPr="000E2F4E" w:rsidDel="000E2F4E">
          <w:rPr>
            <w:rFonts w:ascii="Times New Roman" w:hAnsi="Times New Roman" w:cs="Times New Roman"/>
            <w:color w:val="auto"/>
            <w:sz w:val="20"/>
            <w:szCs w:val="20"/>
          </w:rPr>
          <w:delText xml:space="preserve">лық бөлімдерін жете зерттеу. п.ғ.к. дисс. </w:delText>
        </w:r>
        <w:r w:rsidR="00CB37A3" w:rsidRPr="000E2F4E" w:rsidDel="000E2F4E">
          <w:rPr>
            <w:rFonts w:ascii="Times New Roman" w:hAnsi="Times New Roman" w:cs="Times New Roman"/>
            <w:color w:val="auto"/>
            <w:sz w:val="20"/>
            <w:szCs w:val="20"/>
            <w:lang w:eastAsia="ru-RU" w:bidi="ru-RU"/>
          </w:rPr>
          <w:delText xml:space="preserve">авторефераты. </w:delText>
        </w:r>
        <w:r w:rsidR="00CB37A3" w:rsidRPr="000E2F4E" w:rsidDel="000E2F4E">
          <w:rPr>
            <w:rFonts w:ascii="Times New Roman" w:hAnsi="Times New Roman" w:cs="Times New Roman"/>
            <w:color w:val="auto"/>
            <w:sz w:val="20"/>
            <w:szCs w:val="20"/>
          </w:rPr>
          <w:delText>М., 1995, 22 б.</w:delText>
        </w:r>
      </w:del>
    </w:p>
    <w:p w:rsidR="00CB37A3" w:rsidRPr="000E2F4E" w:rsidDel="000E2F4E" w:rsidRDefault="00E31AD7" w:rsidP="000E2F4E">
      <w:pPr>
        <w:pStyle w:val="a6"/>
        <w:ind w:firstLine="708"/>
        <w:rPr>
          <w:del w:id="18" w:author="Admin" w:date="2024-05-20T17:51:00Z"/>
          <w:rFonts w:ascii="Times New Roman" w:hAnsi="Times New Roman" w:cs="Times New Roman"/>
          <w:color w:val="auto"/>
          <w:sz w:val="20"/>
          <w:szCs w:val="20"/>
        </w:rPr>
      </w:pPr>
      <w:del w:id="19" w:author="Admin" w:date="2024-05-20T17:51:00Z">
        <w:r w:rsidRPr="000E2F4E" w:rsidDel="000E2F4E">
          <w:rPr>
            <w:rFonts w:ascii="Times New Roman" w:hAnsi="Times New Roman" w:cs="Times New Roman"/>
            <w:color w:val="auto"/>
            <w:sz w:val="20"/>
            <w:szCs w:val="20"/>
          </w:rPr>
          <w:delText xml:space="preserve">6. </w:delText>
        </w:r>
        <w:r w:rsidR="00CB37A3" w:rsidRPr="000E2F4E" w:rsidDel="000E2F4E">
          <w:rPr>
            <w:rFonts w:ascii="Times New Roman" w:hAnsi="Times New Roman" w:cs="Times New Roman"/>
            <w:color w:val="auto"/>
            <w:sz w:val="20"/>
            <w:szCs w:val="20"/>
          </w:rPr>
          <w:delText>А.С. «7-9» жастағы қазақ балала</w:delText>
        </w:r>
        <w:r w:rsidRPr="000E2F4E" w:rsidDel="000E2F4E">
          <w:rPr>
            <w:rFonts w:ascii="Times New Roman" w:hAnsi="Times New Roman" w:cs="Times New Roman"/>
            <w:color w:val="auto"/>
            <w:sz w:val="20"/>
            <w:szCs w:val="20"/>
          </w:rPr>
          <w:delText>рының дене тәрбиесі ісінің мазмұ</w:delText>
        </w:r>
        <w:r w:rsidR="00CB37A3" w:rsidRPr="000E2F4E" w:rsidDel="000E2F4E">
          <w:rPr>
            <w:rFonts w:ascii="Times New Roman" w:hAnsi="Times New Roman" w:cs="Times New Roman"/>
            <w:color w:val="auto"/>
            <w:sz w:val="20"/>
            <w:szCs w:val="20"/>
          </w:rPr>
          <w:delText xml:space="preserve">нын тәжірибеде дәлелдеу. п.ғ.к. </w:delText>
        </w:r>
        <w:r w:rsidR="00CB37A3" w:rsidRPr="000E2F4E" w:rsidDel="000E2F4E">
          <w:rPr>
            <w:rFonts w:ascii="Times New Roman" w:hAnsi="Times New Roman" w:cs="Times New Roman"/>
            <w:color w:val="auto"/>
            <w:sz w:val="20"/>
            <w:szCs w:val="20"/>
            <w:lang w:eastAsia="ru-RU" w:bidi="ru-RU"/>
          </w:rPr>
          <w:delText xml:space="preserve">дисс. авторефераты </w:delText>
        </w:r>
        <w:r w:rsidR="00CB37A3" w:rsidRPr="000E2F4E" w:rsidDel="000E2F4E">
          <w:rPr>
            <w:rFonts w:ascii="Times New Roman" w:hAnsi="Times New Roman" w:cs="Times New Roman"/>
            <w:color w:val="auto"/>
            <w:sz w:val="20"/>
            <w:szCs w:val="20"/>
          </w:rPr>
          <w:delText>Алматы,-1997.</w:delText>
        </w:r>
      </w:del>
    </w:p>
    <w:p w:rsidR="00E7412E" w:rsidRPr="000E2F4E" w:rsidRDefault="00E31AD7" w:rsidP="000E2F4E">
      <w:pPr>
        <w:pStyle w:val="a6"/>
        <w:ind w:firstLine="708"/>
        <w:rPr>
          <w:rFonts w:ascii="Times New Roman" w:hAnsi="Times New Roman" w:cs="Times New Roman"/>
          <w:color w:val="auto"/>
          <w:sz w:val="20"/>
          <w:szCs w:val="20"/>
        </w:rPr>
      </w:pPr>
      <w:del w:id="20" w:author="Admin" w:date="2024-05-20T17:51:00Z">
        <w:r w:rsidRPr="000E2F4E" w:rsidDel="000E2F4E">
          <w:rPr>
            <w:rFonts w:ascii="Times New Roman" w:hAnsi="Times New Roman" w:cs="Times New Roman"/>
            <w:color w:val="auto"/>
            <w:sz w:val="20"/>
            <w:szCs w:val="20"/>
          </w:rPr>
          <w:delText xml:space="preserve">7. </w:delText>
        </w:r>
        <w:r w:rsidR="00CB37A3" w:rsidRPr="000E2F4E" w:rsidDel="000E2F4E">
          <w:rPr>
            <w:rFonts w:ascii="Times New Roman" w:hAnsi="Times New Roman" w:cs="Times New Roman"/>
            <w:color w:val="auto"/>
            <w:sz w:val="20"/>
            <w:szCs w:val="20"/>
          </w:rPr>
          <w:delText>Алимхананов Б.У. Дене мәдениет</w:delText>
        </w:r>
        <w:r w:rsidRPr="000E2F4E" w:rsidDel="000E2F4E">
          <w:rPr>
            <w:rFonts w:ascii="Times New Roman" w:hAnsi="Times New Roman" w:cs="Times New Roman"/>
            <w:color w:val="auto"/>
            <w:sz w:val="20"/>
            <w:szCs w:val="20"/>
          </w:rPr>
          <w:delText>і бойынша оқу бағдарламасының нұ</w:delText>
        </w:r>
        <w:r w:rsidR="00CB37A3" w:rsidRPr="000E2F4E" w:rsidDel="000E2F4E">
          <w:rPr>
            <w:rFonts w:ascii="Times New Roman" w:hAnsi="Times New Roman" w:cs="Times New Roman"/>
            <w:color w:val="auto"/>
            <w:sz w:val="20"/>
            <w:szCs w:val="20"/>
          </w:rPr>
          <w:delText xml:space="preserve">сқалары. п.ғ.к. </w:delText>
        </w:r>
        <w:r w:rsidR="00CB37A3" w:rsidRPr="000E2F4E" w:rsidDel="000E2F4E">
          <w:rPr>
            <w:rFonts w:ascii="Times New Roman" w:hAnsi="Times New Roman" w:cs="Times New Roman"/>
            <w:color w:val="auto"/>
            <w:sz w:val="20"/>
            <w:szCs w:val="20"/>
            <w:lang w:eastAsia="ru-RU" w:bidi="ru-RU"/>
          </w:rPr>
          <w:delText>дисс. авторефераты. Санкт</w:delText>
        </w:r>
        <w:r w:rsidRPr="000E2F4E" w:rsidDel="000E2F4E">
          <w:rPr>
            <w:rFonts w:ascii="Times New Roman" w:hAnsi="Times New Roman" w:cs="Times New Roman"/>
            <w:color w:val="auto"/>
            <w:sz w:val="20"/>
            <w:szCs w:val="20"/>
          </w:rPr>
          <w:delText xml:space="preserve"> Жұманова </w:delText>
        </w:r>
        <w:r w:rsidR="00CB37A3" w:rsidRPr="000E2F4E" w:rsidDel="000E2F4E">
          <w:rPr>
            <w:rFonts w:ascii="Times New Roman" w:hAnsi="Times New Roman" w:cs="Times New Roman"/>
            <w:color w:val="auto"/>
            <w:sz w:val="20"/>
            <w:szCs w:val="20"/>
            <w:lang w:eastAsia="ru-RU" w:bidi="ru-RU"/>
          </w:rPr>
          <w:delText xml:space="preserve">-Петербург. </w:delText>
        </w:r>
        <w:r w:rsidR="00CB37A3" w:rsidRPr="000E2F4E" w:rsidDel="000E2F4E">
          <w:rPr>
            <w:rFonts w:ascii="Times New Roman" w:hAnsi="Times New Roman" w:cs="Times New Roman"/>
            <w:color w:val="auto"/>
            <w:sz w:val="20"/>
            <w:szCs w:val="20"/>
          </w:rPr>
          <w:delText xml:space="preserve">1994, 22 </w:delText>
        </w:r>
        <w:r w:rsidR="00CB37A3" w:rsidRPr="000E2F4E" w:rsidDel="000E2F4E">
          <w:rPr>
            <w:rFonts w:ascii="Times New Roman" w:hAnsi="Times New Roman" w:cs="Times New Roman"/>
            <w:color w:val="auto"/>
            <w:sz w:val="20"/>
            <w:szCs w:val="20"/>
            <w:lang w:eastAsia="ru-RU" w:bidi="ru-RU"/>
          </w:rPr>
          <w:delText>б.</w:delText>
        </w:r>
      </w:del>
    </w:p>
    <w:sectPr w:rsidR="00E7412E" w:rsidRPr="000E2F4E" w:rsidSect="00561FA6">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57" w:rsidRDefault="003D6657" w:rsidP="0013709D">
      <w:r>
        <w:separator/>
      </w:r>
    </w:p>
  </w:endnote>
  <w:endnote w:type="continuationSeparator" w:id="0">
    <w:p w:rsidR="003D6657" w:rsidRDefault="003D6657" w:rsidP="0013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0D" w:rsidRDefault="003D6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0D" w:rsidRDefault="003D6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57" w:rsidRDefault="003D6657" w:rsidP="0013709D">
      <w:r>
        <w:separator/>
      </w:r>
    </w:p>
  </w:footnote>
  <w:footnote w:type="continuationSeparator" w:id="0">
    <w:p w:rsidR="003D6657" w:rsidRDefault="003D6657" w:rsidP="00137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411"/>
    <w:multiLevelType w:val="hybridMultilevel"/>
    <w:tmpl w:val="FE3E41E2"/>
    <w:lvl w:ilvl="0" w:tplc="279619D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4A70FD"/>
    <w:multiLevelType w:val="multilevel"/>
    <w:tmpl w:val="F36C17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CF678E"/>
    <w:multiLevelType w:val="hybridMultilevel"/>
    <w:tmpl w:val="105CDDDC"/>
    <w:lvl w:ilvl="0" w:tplc="DC42682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7A3"/>
    <w:rsid w:val="000E2F4E"/>
    <w:rsid w:val="0013709D"/>
    <w:rsid w:val="002D1011"/>
    <w:rsid w:val="003D6657"/>
    <w:rsid w:val="00561FA6"/>
    <w:rsid w:val="008A2E9A"/>
    <w:rsid w:val="0093578B"/>
    <w:rsid w:val="00B32C33"/>
    <w:rsid w:val="00CB37A3"/>
    <w:rsid w:val="00E31AD7"/>
    <w:rsid w:val="00E5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A3"/>
    <w:pPr>
      <w:widowControl w:val="0"/>
      <w:spacing w:after="0" w:line="240" w:lineRule="auto"/>
    </w:pPr>
    <w:rPr>
      <w:rFonts w:ascii="Courier New" w:eastAsia="Courier New" w:hAnsi="Courier New" w:cs="Courier New"/>
      <w:color w:val="000000"/>
      <w:sz w:val="24"/>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37A3"/>
    <w:rPr>
      <w:rFonts w:ascii="Times New Roman" w:eastAsia="Times New Roman" w:hAnsi="Times New Roman" w:cs="Times New Roman"/>
      <w:sz w:val="28"/>
      <w:szCs w:val="28"/>
    </w:rPr>
  </w:style>
  <w:style w:type="character" w:customStyle="1" w:styleId="4">
    <w:name w:val="Заголовок №4_"/>
    <w:basedOn w:val="a0"/>
    <w:link w:val="40"/>
    <w:rsid w:val="00CB37A3"/>
    <w:rPr>
      <w:rFonts w:ascii="Times New Roman" w:eastAsia="Times New Roman" w:hAnsi="Times New Roman" w:cs="Times New Roman"/>
      <w:b/>
      <w:bCs/>
      <w:sz w:val="28"/>
      <w:szCs w:val="28"/>
    </w:rPr>
  </w:style>
  <w:style w:type="paragraph" w:customStyle="1" w:styleId="1">
    <w:name w:val="Основной текст1"/>
    <w:basedOn w:val="a"/>
    <w:link w:val="a3"/>
    <w:rsid w:val="00CB37A3"/>
    <w:pPr>
      <w:ind w:firstLine="400"/>
    </w:pPr>
    <w:rPr>
      <w:rFonts w:ascii="Times New Roman" w:eastAsia="Times New Roman" w:hAnsi="Times New Roman" w:cs="Times New Roman"/>
      <w:color w:val="auto"/>
      <w:sz w:val="28"/>
      <w:szCs w:val="28"/>
      <w:lang w:val="ru-RU" w:eastAsia="en-US" w:bidi="ar-SA"/>
    </w:rPr>
  </w:style>
  <w:style w:type="paragraph" w:customStyle="1" w:styleId="40">
    <w:name w:val="Заголовок №4"/>
    <w:basedOn w:val="a"/>
    <w:link w:val="4"/>
    <w:rsid w:val="00CB37A3"/>
    <w:pPr>
      <w:spacing w:after="310"/>
      <w:jc w:val="center"/>
      <w:outlineLvl w:val="3"/>
    </w:pPr>
    <w:rPr>
      <w:rFonts w:ascii="Times New Roman" w:eastAsia="Times New Roman" w:hAnsi="Times New Roman" w:cs="Times New Roman"/>
      <w:b/>
      <w:bCs/>
      <w:color w:val="auto"/>
      <w:sz w:val="28"/>
      <w:szCs w:val="28"/>
      <w:lang w:val="ru-RU" w:eastAsia="en-US" w:bidi="ar-SA"/>
    </w:rPr>
  </w:style>
  <w:style w:type="character" w:customStyle="1" w:styleId="3">
    <w:name w:val="Основной текст (3)_"/>
    <w:basedOn w:val="a0"/>
    <w:link w:val="30"/>
    <w:rsid w:val="00CB37A3"/>
    <w:rPr>
      <w:rFonts w:ascii="Times New Roman" w:eastAsia="Times New Roman" w:hAnsi="Times New Roman" w:cs="Times New Roman"/>
      <w:b/>
      <w:bCs/>
      <w:sz w:val="30"/>
      <w:szCs w:val="30"/>
    </w:rPr>
  </w:style>
  <w:style w:type="character" w:customStyle="1" w:styleId="a4">
    <w:name w:val="Колонтитул_"/>
    <w:basedOn w:val="a0"/>
    <w:link w:val="a5"/>
    <w:rsid w:val="00CB37A3"/>
    <w:rPr>
      <w:rFonts w:ascii="Times New Roman" w:eastAsia="Times New Roman" w:hAnsi="Times New Roman" w:cs="Times New Roman"/>
    </w:rPr>
  </w:style>
  <w:style w:type="paragraph" w:customStyle="1" w:styleId="30">
    <w:name w:val="Основной текст (3)"/>
    <w:basedOn w:val="a"/>
    <w:link w:val="3"/>
    <w:rsid w:val="00CB37A3"/>
    <w:pPr>
      <w:spacing w:before="340" w:after="320"/>
      <w:jc w:val="center"/>
    </w:pPr>
    <w:rPr>
      <w:rFonts w:ascii="Times New Roman" w:eastAsia="Times New Roman" w:hAnsi="Times New Roman" w:cs="Times New Roman"/>
      <w:b/>
      <w:bCs/>
      <w:color w:val="auto"/>
      <w:sz w:val="30"/>
      <w:szCs w:val="30"/>
      <w:lang w:val="ru-RU" w:eastAsia="en-US" w:bidi="ar-SA"/>
    </w:rPr>
  </w:style>
  <w:style w:type="paragraph" w:customStyle="1" w:styleId="a5">
    <w:name w:val="Колонтитул"/>
    <w:basedOn w:val="a"/>
    <w:link w:val="a4"/>
    <w:rsid w:val="00CB37A3"/>
    <w:rPr>
      <w:rFonts w:ascii="Times New Roman" w:eastAsia="Times New Roman" w:hAnsi="Times New Roman" w:cs="Times New Roman"/>
      <w:color w:val="auto"/>
      <w:sz w:val="22"/>
      <w:szCs w:val="22"/>
      <w:lang w:val="ru-RU" w:eastAsia="en-US" w:bidi="ar-SA"/>
    </w:rPr>
  </w:style>
  <w:style w:type="paragraph" w:styleId="a6">
    <w:name w:val="No Spacing"/>
    <w:uiPriority w:val="1"/>
    <w:qFormat/>
    <w:rsid w:val="00CB37A3"/>
    <w:pPr>
      <w:widowControl w:val="0"/>
      <w:spacing w:after="0" w:line="240" w:lineRule="auto"/>
    </w:pPr>
    <w:rPr>
      <w:rFonts w:ascii="Courier New" w:eastAsia="Courier New" w:hAnsi="Courier New" w:cs="Courier New"/>
      <w:color w:val="000000"/>
      <w:sz w:val="24"/>
      <w:szCs w:val="24"/>
      <w:lang w:val="kk-KZ" w:eastAsia="kk-KZ" w:bidi="kk-KZ"/>
    </w:rPr>
  </w:style>
  <w:style w:type="paragraph" w:styleId="a7">
    <w:name w:val="header"/>
    <w:basedOn w:val="a"/>
    <w:link w:val="a8"/>
    <w:uiPriority w:val="99"/>
    <w:semiHidden/>
    <w:unhideWhenUsed/>
    <w:rsid w:val="0013709D"/>
    <w:pPr>
      <w:tabs>
        <w:tab w:val="center" w:pos="4677"/>
        <w:tab w:val="right" w:pos="9355"/>
      </w:tabs>
    </w:pPr>
  </w:style>
  <w:style w:type="character" w:customStyle="1" w:styleId="a8">
    <w:name w:val="Верхний колонтитул Знак"/>
    <w:basedOn w:val="a0"/>
    <w:link w:val="a7"/>
    <w:uiPriority w:val="99"/>
    <w:semiHidden/>
    <w:rsid w:val="0013709D"/>
    <w:rPr>
      <w:rFonts w:ascii="Courier New" w:eastAsia="Courier New" w:hAnsi="Courier New" w:cs="Courier New"/>
      <w:color w:val="000000"/>
      <w:sz w:val="24"/>
      <w:szCs w:val="24"/>
      <w:lang w:val="kk-KZ" w:eastAsia="kk-KZ" w:bidi="kk-KZ"/>
    </w:rPr>
  </w:style>
  <w:style w:type="paragraph" w:styleId="a9">
    <w:name w:val="footer"/>
    <w:basedOn w:val="a"/>
    <w:link w:val="aa"/>
    <w:uiPriority w:val="99"/>
    <w:semiHidden/>
    <w:unhideWhenUsed/>
    <w:rsid w:val="0013709D"/>
    <w:pPr>
      <w:tabs>
        <w:tab w:val="center" w:pos="4677"/>
        <w:tab w:val="right" w:pos="9355"/>
      </w:tabs>
    </w:pPr>
  </w:style>
  <w:style w:type="character" w:customStyle="1" w:styleId="aa">
    <w:name w:val="Нижний колонтитул Знак"/>
    <w:basedOn w:val="a0"/>
    <w:link w:val="a9"/>
    <w:uiPriority w:val="99"/>
    <w:semiHidden/>
    <w:rsid w:val="0013709D"/>
    <w:rPr>
      <w:rFonts w:ascii="Courier New" w:eastAsia="Courier New" w:hAnsi="Courier New" w:cs="Courier New"/>
      <w:color w:val="000000"/>
      <w:sz w:val="24"/>
      <w:szCs w:val="24"/>
      <w:lang w:val="kk-KZ" w:eastAsia="kk-KZ" w:bidi="kk-KZ"/>
    </w:rPr>
  </w:style>
  <w:style w:type="paragraph" w:styleId="ab">
    <w:name w:val="Balloon Text"/>
    <w:basedOn w:val="a"/>
    <w:link w:val="ac"/>
    <w:uiPriority w:val="99"/>
    <w:semiHidden/>
    <w:unhideWhenUsed/>
    <w:rsid w:val="000E2F4E"/>
    <w:rPr>
      <w:rFonts w:ascii="Tahoma" w:hAnsi="Tahoma" w:cs="Tahoma"/>
      <w:sz w:val="16"/>
      <w:szCs w:val="16"/>
    </w:rPr>
  </w:style>
  <w:style w:type="character" w:customStyle="1" w:styleId="ac">
    <w:name w:val="Текст выноски Знак"/>
    <w:basedOn w:val="a0"/>
    <w:link w:val="ab"/>
    <w:uiPriority w:val="99"/>
    <w:semiHidden/>
    <w:rsid w:val="000E2F4E"/>
    <w:rPr>
      <w:rFonts w:ascii="Tahoma" w:eastAsia="Courier New" w:hAnsi="Tahoma" w:cs="Tahoma"/>
      <w:color w:val="000000"/>
      <w:sz w:val="16"/>
      <w:szCs w:val="16"/>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2024-05-19T11:53:00Z</dcterms:created>
  <dcterms:modified xsi:type="dcterms:W3CDTF">2024-05-20T11:51:00Z</dcterms:modified>
</cp:coreProperties>
</file>